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A7A8F" w14:textId="77777777" w:rsidR="00A528B0" w:rsidRPr="00051C89" w:rsidRDefault="00391890" w:rsidP="009E3DAD">
      <w:pPr>
        <w:snapToGrid w:val="0"/>
        <w:spacing w:line="360" w:lineRule="auto"/>
        <w:jc w:val="center"/>
        <w:rPr>
          <w:rFonts w:ascii="宋体" w:eastAsia="宋体" w:hAnsi="宋体"/>
          <w:b/>
          <w:sz w:val="32"/>
        </w:rPr>
      </w:pPr>
      <w:r w:rsidRPr="00051C89">
        <w:rPr>
          <w:rFonts w:ascii="宋体" w:eastAsia="宋体" w:hAnsi="宋体" w:hint="eastAsia"/>
          <w:b/>
          <w:sz w:val="32"/>
        </w:rPr>
        <w:t>关于</w:t>
      </w:r>
      <w:r w:rsidR="00A528B0" w:rsidRPr="00051C89">
        <w:rPr>
          <w:rFonts w:ascii="宋体" w:eastAsia="宋体" w:hAnsi="宋体" w:hint="eastAsia"/>
          <w:b/>
          <w:sz w:val="32"/>
        </w:rPr>
        <w:t>北京大学公共卫生学院</w:t>
      </w:r>
    </w:p>
    <w:p w14:paraId="7628AF7B" w14:textId="64D3CF6F" w:rsidR="00A526AD" w:rsidRDefault="00A526AD" w:rsidP="009E3DAD">
      <w:pPr>
        <w:snapToGrid w:val="0"/>
        <w:spacing w:line="360" w:lineRule="auto"/>
        <w:jc w:val="center"/>
        <w:rPr>
          <w:rFonts w:ascii="宋体" w:eastAsia="宋体" w:hAnsi="宋体"/>
          <w:b/>
          <w:sz w:val="32"/>
        </w:rPr>
      </w:pPr>
      <w:r>
        <w:rPr>
          <w:rFonts w:ascii="宋体" w:eastAsia="宋体" w:hAnsi="宋体" w:hint="eastAsia"/>
          <w:b/>
          <w:sz w:val="32"/>
        </w:rPr>
        <w:t>提名推荐</w:t>
      </w:r>
      <w:r w:rsidR="0042287E" w:rsidRPr="00051C89">
        <w:rPr>
          <w:rFonts w:ascii="宋体" w:eastAsia="宋体" w:hAnsi="宋体" w:hint="eastAsia"/>
          <w:b/>
          <w:sz w:val="32"/>
        </w:rPr>
        <w:t>2016年</w:t>
      </w:r>
      <w:r w:rsidR="00A528B0" w:rsidRPr="00051C89">
        <w:rPr>
          <w:rFonts w:ascii="宋体" w:eastAsia="宋体" w:hAnsi="宋体" w:hint="eastAsia"/>
          <w:b/>
          <w:sz w:val="32"/>
        </w:rPr>
        <w:t>北医</w:t>
      </w:r>
      <w:r w:rsidR="003648D6">
        <w:rPr>
          <w:rFonts w:ascii="宋体" w:eastAsia="宋体" w:hAnsi="宋体" w:hint="eastAsia"/>
          <w:b/>
          <w:sz w:val="32"/>
        </w:rPr>
        <w:t>应届</w:t>
      </w:r>
      <w:r w:rsidR="000C7A1B" w:rsidRPr="00051C89">
        <w:rPr>
          <w:rFonts w:ascii="宋体" w:eastAsia="宋体" w:hAnsi="宋体" w:hint="eastAsia"/>
          <w:b/>
          <w:sz w:val="32"/>
        </w:rPr>
        <w:t>毕业生</w:t>
      </w:r>
      <w:r>
        <w:rPr>
          <w:rFonts w:ascii="宋体" w:eastAsia="宋体" w:hAnsi="宋体" w:hint="eastAsia"/>
          <w:b/>
          <w:sz w:val="32"/>
        </w:rPr>
        <w:t>获得</w:t>
      </w:r>
    </w:p>
    <w:p w14:paraId="644F3789" w14:textId="4966E7DC" w:rsidR="00391890" w:rsidRPr="00051C89" w:rsidRDefault="00A526AD" w:rsidP="009E3DAD">
      <w:pPr>
        <w:snapToGrid w:val="0"/>
        <w:spacing w:line="360" w:lineRule="auto"/>
        <w:jc w:val="center"/>
        <w:rPr>
          <w:rFonts w:ascii="宋体" w:eastAsia="宋体" w:hAnsi="宋体"/>
          <w:b/>
          <w:sz w:val="32"/>
        </w:rPr>
      </w:pPr>
      <w:r>
        <w:rPr>
          <w:rFonts w:ascii="宋体" w:eastAsia="宋体" w:hAnsi="宋体" w:hint="eastAsia"/>
          <w:b/>
          <w:sz w:val="32"/>
        </w:rPr>
        <w:t>昆山杜</w:t>
      </w:r>
      <w:proofErr w:type="gramStart"/>
      <w:r>
        <w:rPr>
          <w:rFonts w:ascii="宋体" w:eastAsia="宋体" w:hAnsi="宋体" w:hint="eastAsia"/>
          <w:b/>
          <w:sz w:val="32"/>
        </w:rPr>
        <w:t>克</w:t>
      </w:r>
      <w:r w:rsidR="003648D6">
        <w:rPr>
          <w:rFonts w:ascii="宋体" w:eastAsia="宋体" w:hAnsi="宋体" w:hint="eastAsia"/>
          <w:b/>
          <w:sz w:val="32"/>
        </w:rPr>
        <w:t>全球</w:t>
      </w:r>
      <w:proofErr w:type="gramEnd"/>
      <w:r w:rsidR="003648D6">
        <w:rPr>
          <w:rFonts w:ascii="宋体" w:eastAsia="宋体" w:hAnsi="宋体" w:hint="eastAsia"/>
          <w:b/>
          <w:sz w:val="32"/>
        </w:rPr>
        <w:t>健康</w:t>
      </w:r>
      <w:r>
        <w:rPr>
          <w:rFonts w:ascii="宋体" w:eastAsia="宋体" w:hAnsi="宋体" w:hint="eastAsia"/>
          <w:b/>
          <w:sz w:val="32"/>
        </w:rPr>
        <w:t>校长奖学金</w:t>
      </w:r>
      <w:r w:rsidR="000C7A1B" w:rsidRPr="00051C89">
        <w:rPr>
          <w:rFonts w:ascii="宋体" w:eastAsia="宋体" w:hAnsi="宋体" w:hint="eastAsia"/>
          <w:b/>
          <w:sz w:val="32"/>
        </w:rPr>
        <w:t>的说明</w:t>
      </w:r>
    </w:p>
    <w:p w14:paraId="4E127A6E" w14:textId="77777777" w:rsidR="000C7A1B" w:rsidRPr="00A526AD" w:rsidRDefault="000C7A1B" w:rsidP="009E3DAD">
      <w:pPr>
        <w:snapToGrid w:val="0"/>
        <w:spacing w:line="360" w:lineRule="auto"/>
        <w:jc w:val="center"/>
        <w:rPr>
          <w:rFonts w:ascii="黑体" w:eastAsia="黑体" w:hAnsi="黑体"/>
          <w:sz w:val="28"/>
        </w:rPr>
      </w:pPr>
    </w:p>
    <w:p w14:paraId="3000F326" w14:textId="0D0F854C" w:rsidR="004A570F" w:rsidRDefault="000C7A1B" w:rsidP="009E3DAD">
      <w:pPr>
        <w:snapToGrid w:val="0"/>
        <w:spacing w:line="360" w:lineRule="auto"/>
        <w:ind w:firstLineChars="200" w:firstLine="600"/>
        <w:rPr>
          <w:rFonts w:ascii="仿宋" w:eastAsia="仿宋" w:hAnsi="仿宋"/>
          <w:sz w:val="30"/>
          <w:szCs w:val="30"/>
        </w:rPr>
      </w:pPr>
      <w:r w:rsidRPr="00333043">
        <w:rPr>
          <w:rFonts w:ascii="仿宋" w:eastAsia="仿宋" w:hAnsi="仿宋" w:hint="eastAsia"/>
          <w:sz w:val="30"/>
          <w:szCs w:val="30"/>
        </w:rPr>
        <w:t>根据北京大学公共卫生学院</w:t>
      </w:r>
      <w:r w:rsidR="00A528B0">
        <w:rPr>
          <w:rFonts w:ascii="仿宋" w:eastAsia="仿宋" w:hAnsi="仿宋" w:hint="eastAsia"/>
          <w:sz w:val="30"/>
          <w:szCs w:val="30"/>
        </w:rPr>
        <w:t>与</w:t>
      </w:r>
      <w:r w:rsidRPr="00333043">
        <w:rPr>
          <w:rFonts w:ascii="仿宋" w:eastAsia="仿宋" w:hAnsi="仿宋" w:hint="eastAsia"/>
          <w:sz w:val="30"/>
          <w:szCs w:val="30"/>
        </w:rPr>
        <w:t>昆山杜克大学</w:t>
      </w:r>
      <w:ins w:id="0" w:author="xueban" w:date="2016-03-16T09:41:00Z">
        <w:r w:rsidR="0000396E">
          <w:rPr>
            <w:rFonts w:ascii="仿宋" w:eastAsia="仿宋" w:hAnsi="仿宋" w:hint="eastAsia"/>
            <w:sz w:val="30"/>
            <w:szCs w:val="30"/>
          </w:rPr>
          <w:t>研究生院</w:t>
        </w:r>
      </w:ins>
      <w:bookmarkStart w:id="1" w:name="_GoBack"/>
      <w:bookmarkEnd w:id="1"/>
      <w:r w:rsidR="00A528B0">
        <w:rPr>
          <w:rFonts w:ascii="仿宋" w:eastAsia="仿宋" w:hAnsi="仿宋" w:hint="eastAsia"/>
          <w:sz w:val="30"/>
          <w:szCs w:val="30"/>
        </w:rPr>
        <w:t>签署</w:t>
      </w:r>
      <w:r w:rsidR="00A528B0">
        <w:rPr>
          <w:rFonts w:ascii="仿宋" w:eastAsia="仿宋" w:hAnsi="仿宋"/>
          <w:sz w:val="30"/>
          <w:szCs w:val="30"/>
        </w:rPr>
        <w:t>的</w:t>
      </w:r>
      <w:r w:rsidRPr="00333043">
        <w:rPr>
          <w:rFonts w:ascii="仿宋" w:eastAsia="仿宋" w:hAnsi="仿宋" w:hint="eastAsia"/>
          <w:sz w:val="30"/>
          <w:szCs w:val="30"/>
        </w:rPr>
        <w:t>协议，</w:t>
      </w:r>
      <w:r w:rsidR="00A528B0">
        <w:rPr>
          <w:rFonts w:ascii="仿宋" w:eastAsia="仿宋" w:hAnsi="仿宋" w:hint="eastAsia"/>
          <w:sz w:val="30"/>
          <w:szCs w:val="30"/>
        </w:rPr>
        <w:t>北京大学公共卫生学院</w:t>
      </w:r>
      <w:r w:rsidR="00BA483F">
        <w:rPr>
          <w:rFonts w:ascii="仿宋" w:eastAsia="仿宋" w:hAnsi="仿宋" w:hint="eastAsia"/>
          <w:sz w:val="30"/>
          <w:szCs w:val="30"/>
        </w:rPr>
        <w:t>将</w:t>
      </w:r>
      <w:r w:rsidR="002F0F29">
        <w:rPr>
          <w:rFonts w:ascii="仿宋" w:eastAsia="仿宋" w:hAnsi="仿宋" w:hint="eastAsia"/>
          <w:sz w:val="30"/>
          <w:szCs w:val="30"/>
        </w:rPr>
        <w:t>自2016年起，</w:t>
      </w:r>
      <w:r w:rsidR="00A10686">
        <w:rPr>
          <w:rFonts w:ascii="仿宋" w:eastAsia="仿宋" w:hAnsi="仿宋" w:hint="eastAsia"/>
          <w:sz w:val="30"/>
          <w:szCs w:val="30"/>
        </w:rPr>
        <w:t>每年</w:t>
      </w:r>
      <w:r w:rsidR="00BA483F">
        <w:rPr>
          <w:rFonts w:ascii="仿宋" w:eastAsia="仿宋" w:hAnsi="仿宋"/>
          <w:sz w:val="30"/>
          <w:szCs w:val="30"/>
        </w:rPr>
        <w:t>向</w:t>
      </w:r>
      <w:r w:rsidR="00BA483F">
        <w:rPr>
          <w:rFonts w:ascii="仿宋" w:eastAsia="仿宋" w:hAnsi="仿宋" w:hint="eastAsia"/>
          <w:sz w:val="30"/>
          <w:szCs w:val="30"/>
        </w:rPr>
        <w:t>昆山杜克</w:t>
      </w:r>
      <w:r w:rsidR="00BA483F">
        <w:rPr>
          <w:rFonts w:ascii="仿宋" w:eastAsia="仿宋" w:hAnsi="仿宋"/>
          <w:sz w:val="30"/>
          <w:szCs w:val="30"/>
        </w:rPr>
        <w:t>大学提名</w:t>
      </w:r>
      <w:r w:rsidR="00A526AD">
        <w:rPr>
          <w:rFonts w:ascii="仿宋" w:eastAsia="仿宋" w:hAnsi="仿宋" w:hint="eastAsia"/>
          <w:sz w:val="30"/>
          <w:szCs w:val="30"/>
        </w:rPr>
        <w:t>推荐应届</w:t>
      </w:r>
      <w:r w:rsidR="00A528B0">
        <w:rPr>
          <w:rFonts w:ascii="仿宋" w:eastAsia="仿宋" w:hAnsi="仿宋" w:hint="eastAsia"/>
          <w:sz w:val="30"/>
          <w:szCs w:val="30"/>
        </w:rPr>
        <w:t>毕业生</w:t>
      </w:r>
      <w:r w:rsidR="00FE2EB7">
        <w:rPr>
          <w:rFonts w:ascii="仿宋" w:eastAsia="仿宋" w:hAnsi="仿宋" w:hint="eastAsia"/>
          <w:sz w:val="30"/>
          <w:szCs w:val="30"/>
        </w:rPr>
        <w:t>作为“</w:t>
      </w:r>
      <w:r w:rsidR="00753915">
        <w:rPr>
          <w:rFonts w:ascii="仿宋" w:eastAsia="仿宋" w:hAnsi="仿宋" w:hint="eastAsia"/>
          <w:sz w:val="30"/>
          <w:szCs w:val="30"/>
        </w:rPr>
        <w:t>昆山杜克全球健康校长奖学金</w:t>
      </w:r>
      <w:r w:rsidR="00FE2EB7">
        <w:rPr>
          <w:rFonts w:ascii="仿宋" w:eastAsia="仿宋" w:hAnsi="仿宋" w:hint="eastAsia"/>
          <w:sz w:val="30"/>
          <w:szCs w:val="30"/>
        </w:rPr>
        <w:t>”候选学生</w:t>
      </w:r>
      <w:r w:rsidR="00753915">
        <w:rPr>
          <w:rFonts w:ascii="仿宋" w:eastAsia="仿宋" w:hAnsi="仿宋" w:hint="eastAsia"/>
          <w:sz w:val="30"/>
          <w:szCs w:val="30"/>
        </w:rPr>
        <w:t>。</w:t>
      </w:r>
      <w:r w:rsidR="0042287E" w:rsidRPr="00333043">
        <w:rPr>
          <w:rFonts w:ascii="仿宋" w:eastAsia="仿宋" w:hAnsi="仿宋" w:hint="eastAsia"/>
          <w:sz w:val="30"/>
          <w:szCs w:val="30"/>
        </w:rPr>
        <w:t>现</w:t>
      </w:r>
      <w:r w:rsidR="00A528B0">
        <w:rPr>
          <w:rFonts w:ascii="仿宋" w:eastAsia="仿宋" w:hAnsi="仿宋" w:hint="eastAsia"/>
          <w:sz w:val="30"/>
          <w:szCs w:val="30"/>
        </w:rPr>
        <w:t>就</w:t>
      </w:r>
      <w:r w:rsidR="00BA483F">
        <w:rPr>
          <w:rFonts w:ascii="仿宋" w:eastAsia="仿宋" w:hAnsi="仿宋" w:hint="eastAsia"/>
          <w:sz w:val="30"/>
          <w:szCs w:val="30"/>
        </w:rPr>
        <w:t>该</w:t>
      </w:r>
      <w:r w:rsidR="00BA483F">
        <w:rPr>
          <w:rFonts w:ascii="仿宋" w:eastAsia="仿宋" w:hAnsi="仿宋"/>
          <w:sz w:val="30"/>
          <w:szCs w:val="30"/>
        </w:rPr>
        <w:t>奖学金</w:t>
      </w:r>
      <w:r w:rsidR="002F0F29">
        <w:rPr>
          <w:rFonts w:ascii="仿宋" w:eastAsia="仿宋" w:hAnsi="仿宋" w:hint="eastAsia"/>
          <w:sz w:val="30"/>
          <w:szCs w:val="30"/>
        </w:rPr>
        <w:t>2016年度</w:t>
      </w:r>
      <w:r w:rsidR="00BA483F">
        <w:rPr>
          <w:rFonts w:ascii="仿宋" w:eastAsia="仿宋" w:hAnsi="仿宋"/>
          <w:sz w:val="30"/>
          <w:szCs w:val="30"/>
        </w:rPr>
        <w:t>的</w:t>
      </w:r>
      <w:r w:rsidR="00BA483F">
        <w:rPr>
          <w:rFonts w:ascii="仿宋" w:eastAsia="仿宋" w:hAnsi="仿宋" w:hint="eastAsia"/>
          <w:sz w:val="30"/>
          <w:szCs w:val="30"/>
        </w:rPr>
        <w:t>申请条件</w:t>
      </w:r>
      <w:r w:rsidR="00BA483F">
        <w:rPr>
          <w:rFonts w:ascii="仿宋" w:eastAsia="仿宋" w:hAnsi="仿宋"/>
          <w:sz w:val="30"/>
          <w:szCs w:val="30"/>
        </w:rPr>
        <w:t>和选拔</w:t>
      </w:r>
      <w:r w:rsidR="0042287E" w:rsidRPr="00333043">
        <w:rPr>
          <w:rFonts w:ascii="仿宋" w:eastAsia="仿宋" w:hAnsi="仿宋" w:hint="eastAsia"/>
          <w:sz w:val="30"/>
          <w:szCs w:val="30"/>
        </w:rPr>
        <w:t>流程说明如下：</w:t>
      </w:r>
    </w:p>
    <w:p w14:paraId="32E62043" w14:textId="77777777" w:rsidR="009E3DAD" w:rsidRPr="009E3DAD" w:rsidRDefault="009E3DAD" w:rsidP="009E3DAD">
      <w:pPr>
        <w:snapToGrid w:val="0"/>
        <w:spacing w:line="360" w:lineRule="auto"/>
        <w:ind w:firstLineChars="200" w:firstLine="600"/>
        <w:rPr>
          <w:rFonts w:ascii="仿宋" w:eastAsia="仿宋" w:hAnsi="仿宋"/>
          <w:sz w:val="30"/>
          <w:szCs w:val="30"/>
        </w:rPr>
      </w:pPr>
    </w:p>
    <w:p w14:paraId="103ABE26" w14:textId="389D831C" w:rsidR="00051C89" w:rsidRPr="004A570F" w:rsidRDefault="00051C89" w:rsidP="009E3DAD">
      <w:pPr>
        <w:pStyle w:val="a9"/>
        <w:numPr>
          <w:ilvl w:val="0"/>
          <w:numId w:val="1"/>
        </w:numPr>
        <w:snapToGrid w:val="0"/>
        <w:spacing w:line="360" w:lineRule="auto"/>
        <w:ind w:firstLineChars="0"/>
        <w:rPr>
          <w:rFonts w:ascii="仿宋" w:eastAsia="仿宋" w:hAnsi="仿宋"/>
          <w:b/>
          <w:sz w:val="30"/>
          <w:szCs w:val="30"/>
        </w:rPr>
      </w:pPr>
      <w:r w:rsidRPr="004A570F">
        <w:rPr>
          <w:rFonts w:ascii="仿宋" w:eastAsia="仿宋" w:hAnsi="仿宋" w:hint="eastAsia"/>
          <w:b/>
          <w:sz w:val="30"/>
          <w:szCs w:val="30"/>
        </w:rPr>
        <w:t>项目</w:t>
      </w:r>
      <w:r w:rsidRPr="004A570F">
        <w:rPr>
          <w:rFonts w:ascii="仿宋" w:eastAsia="仿宋" w:hAnsi="仿宋"/>
          <w:b/>
          <w:sz w:val="30"/>
          <w:szCs w:val="30"/>
        </w:rPr>
        <w:t>介绍</w:t>
      </w:r>
    </w:p>
    <w:p w14:paraId="6EB0B5C7" w14:textId="04F1F7EE" w:rsidR="00465BEC" w:rsidRDefault="00051C89" w:rsidP="009E3DAD">
      <w:pPr>
        <w:snapToGrid w:val="0"/>
        <w:spacing w:line="360" w:lineRule="auto"/>
        <w:ind w:firstLineChars="200" w:firstLine="600"/>
        <w:rPr>
          <w:rFonts w:ascii="仿宋" w:eastAsia="仿宋" w:hAnsi="仿宋"/>
          <w:sz w:val="30"/>
          <w:szCs w:val="30"/>
        </w:rPr>
      </w:pPr>
      <w:bookmarkStart w:id="2" w:name="OLE_LINK1"/>
      <w:bookmarkStart w:id="3" w:name="OLE_LINK2"/>
      <w:r w:rsidRPr="00051C89">
        <w:rPr>
          <w:rFonts w:ascii="仿宋" w:eastAsia="仿宋" w:hAnsi="仿宋"/>
          <w:sz w:val="30"/>
          <w:szCs w:val="30"/>
        </w:rPr>
        <w:t>昆山杜克大学</w:t>
      </w:r>
      <w:r w:rsidRPr="002F0F29">
        <w:rPr>
          <w:rFonts w:ascii="仿宋" w:eastAsia="仿宋" w:hAnsi="仿宋"/>
          <w:b/>
          <w:sz w:val="30"/>
          <w:szCs w:val="30"/>
        </w:rPr>
        <w:t>全球健康理学硕士项目</w:t>
      </w:r>
      <w:r w:rsidR="00C87615">
        <w:rPr>
          <w:rFonts w:ascii="仿宋" w:eastAsia="仿宋" w:hAnsi="仿宋" w:hint="eastAsia"/>
          <w:sz w:val="30"/>
          <w:szCs w:val="30"/>
        </w:rPr>
        <w:t>自2014年</w:t>
      </w:r>
      <w:r w:rsidR="00C87615">
        <w:rPr>
          <w:rFonts w:ascii="仿宋" w:eastAsia="仿宋" w:hAnsi="仿宋"/>
          <w:sz w:val="30"/>
          <w:szCs w:val="30"/>
        </w:rPr>
        <w:t>秋季开设，学</w:t>
      </w:r>
      <w:r w:rsidR="00C87615">
        <w:rPr>
          <w:rFonts w:ascii="仿宋" w:eastAsia="仿宋" w:hAnsi="仿宋" w:hint="eastAsia"/>
          <w:sz w:val="30"/>
          <w:szCs w:val="30"/>
        </w:rPr>
        <w:t>制</w:t>
      </w:r>
      <w:r w:rsidR="00C87615">
        <w:rPr>
          <w:rFonts w:ascii="仿宋" w:eastAsia="仿宋" w:hAnsi="仿宋"/>
          <w:sz w:val="30"/>
          <w:szCs w:val="30"/>
        </w:rPr>
        <w:t>两年，</w:t>
      </w:r>
      <w:r w:rsidR="00C87615">
        <w:rPr>
          <w:rFonts w:ascii="仿宋" w:eastAsia="仿宋" w:hAnsi="仿宋" w:hint="eastAsia"/>
          <w:sz w:val="30"/>
          <w:szCs w:val="30"/>
        </w:rPr>
        <w:t>旨在</w:t>
      </w:r>
      <w:r w:rsidRPr="00051C89">
        <w:rPr>
          <w:rFonts w:ascii="仿宋" w:eastAsia="仿宋" w:hAnsi="仿宋"/>
          <w:sz w:val="30"/>
          <w:szCs w:val="30"/>
        </w:rPr>
        <w:t>通过在昆山杜克校园提供美国杜克大学的全球健康理学硕士学位，为中国以及亚太地区培养具备高度专业和实践知识的全球健康领域之领军</w:t>
      </w:r>
      <w:r w:rsidR="002F0F29">
        <w:rPr>
          <w:rFonts w:ascii="仿宋" w:eastAsia="仿宋" w:hAnsi="仿宋"/>
          <w:sz w:val="30"/>
          <w:szCs w:val="30"/>
        </w:rPr>
        <w:t>人才</w:t>
      </w:r>
      <w:r w:rsidRPr="00051C89">
        <w:rPr>
          <w:rFonts w:ascii="仿宋" w:eastAsia="仿宋" w:hAnsi="仿宋"/>
          <w:sz w:val="30"/>
          <w:szCs w:val="30"/>
        </w:rPr>
        <w:t>。</w:t>
      </w:r>
    </w:p>
    <w:bookmarkEnd w:id="2"/>
    <w:bookmarkEnd w:id="3"/>
    <w:p w14:paraId="02F8598A" w14:textId="7F99DE20" w:rsidR="00A10686" w:rsidRDefault="00051C89" w:rsidP="009E3DAD">
      <w:pPr>
        <w:snapToGrid w:val="0"/>
        <w:spacing w:line="360" w:lineRule="auto"/>
        <w:ind w:firstLineChars="200" w:firstLine="600"/>
        <w:rPr>
          <w:rFonts w:ascii="仿宋" w:eastAsia="仿宋" w:hAnsi="仿宋"/>
          <w:sz w:val="30"/>
          <w:szCs w:val="30"/>
        </w:rPr>
      </w:pPr>
      <w:r w:rsidRPr="00051C89">
        <w:rPr>
          <w:rFonts w:ascii="仿宋" w:eastAsia="仿宋" w:hAnsi="仿宋"/>
          <w:sz w:val="30"/>
          <w:szCs w:val="30"/>
        </w:rPr>
        <w:t>该项目的特点是来自中、美以及世界各地的不同本科专业的学生，共同进行跨学科的学习和研究，并形成国际化学习环境。课程安排</w:t>
      </w:r>
      <w:r w:rsidR="002F0F29">
        <w:rPr>
          <w:rFonts w:ascii="仿宋" w:eastAsia="仿宋" w:hAnsi="仿宋"/>
          <w:sz w:val="30"/>
          <w:szCs w:val="30"/>
        </w:rPr>
        <w:t>具有相当的广度和深度，课程强调跨学科性，采用创新的教学模式。</w:t>
      </w:r>
      <w:r w:rsidRPr="00051C89">
        <w:rPr>
          <w:rFonts w:ascii="仿宋" w:eastAsia="仿宋" w:hAnsi="仿宋"/>
          <w:sz w:val="30"/>
          <w:szCs w:val="30"/>
        </w:rPr>
        <w:t>学生在完成第一年课程之后将出国进行不低于10周的全球健康海外实地调研，并且据此开展毕业论文的设计。除了高质量的教学，昆山杜克大学还将提供世界一流的教学设施和生活环境</w:t>
      </w:r>
      <w:r w:rsidR="002F0F29">
        <w:rPr>
          <w:rFonts w:ascii="仿宋" w:eastAsia="仿宋" w:hAnsi="仿宋" w:hint="eastAsia"/>
          <w:sz w:val="30"/>
          <w:szCs w:val="30"/>
        </w:rPr>
        <w:t>，以及</w:t>
      </w:r>
      <w:r w:rsidRPr="00051C89">
        <w:rPr>
          <w:rFonts w:ascii="仿宋" w:eastAsia="仿宋" w:hAnsi="仿宋"/>
          <w:sz w:val="30"/>
          <w:szCs w:val="30"/>
        </w:rPr>
        <w:t>丰富的课外活动。充满活力的会议中心也将荟萃各界学术名流，定期举办各类学术会议和活动。</w:t>
      </w:r>
    </w:p>
    <w:p w14:paraId="657DB845" w14:textId="529955EF" w:rsidR="004A570F" w:rsidRPr="00051C89" w:rsidRDefault="00BA483F" w:rsidP="002F0F29">
      <w:pPr>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关于该</w:t>
      </w:r>
      <w:r w:rsidR="00C87615">
        <w:rPr>
          <w:rFonts w:ascii="仿宋" w:eastAsia="仿宋" w:hAnsi="仿宋" w:hint="eastAsia"/>
          <w:sz w:val="30"/>
          <w:szCs w:val="30"/>
        </w:rPr>
        <w:t>项目</w:t>
      </w:r>
      <w:r w:rsidR="00C87615">
        <w:rPr>
          <w:rFonts w:ascii="仿宋" w:eastAsia="仿宋" w:hAnsi="仿宋"/>
          <w:sz w:val="30"/>
          <w:szCs w:val="30"/>
        </w:rPr>
        <w:t>的</w:t>
      </w:r>
      <w:r w:rsidR="00C87615">
        <w:rPr>
          <w:rFonts w:ascii="仿宋" w:eastAsia="仿宋" w:hAnsi="仿宋" w:hint="eastAsia"/>
          <w:sz w:val="30"/>
          <w:szCs w:val="30"/>
        </w:rPr>
        <w:t>具体信息，请</w:t>
      </w:r>
      <w:r w:rsidR="002F0F29">
        <w:rPr>
          <w:rFonts w:ascii="仿宋" w:eastAsia="仿宋" w:hAnsi="仿宋"/>
          <w:sz w:val="30"/>
          <w:szCs w:val="30"/>
        </w:rPr>
        <w:t>见</w:t>
      </w:r>
      <w:r w:rsidR="002F0F29">
        <w:rPr>
          <w:rFonts w:ascii="仿宋" w:eastAsia="仿宋" w:hAnsi="仿宋" w:hint="eastAsia"/>
          <w:sz w:val="30"/>
          <w:szCs w:val="30"/>
        </w:rPr>
        <w:t>昆山杜克大学的</w:t>
      </w:r>
      <w:r w:rsidR="00C87615">
        <w:rPr>
          <w:rFonts w:ascii="仿宋" w:eastAsia="仿宋" w:hAnsi="仿宋"/>
          <w:sz w:val="30"/>
          <w:szCs w:val="30"/>
        </w:rPr>
        <w:t>官方网站</w:t>
      </w:r>
      <w:r w:rsidR="00C87615">
        <w:rPr>
          <w:rFonts w:ascii="仿宋" w:eastAsia="仿宋" w:hAnsi="仿宋" w:hint="eastAsia"/>
          <w:sz w:val="30"/>
          <w:szCs w:val="30"/>
        </w:rPr>
        <w:t xml:space="preserve"> </w:t>
      </w:r>
      <w:r w:rsidR="002F0F29" w:rsidRPr="002F0F29">
        <w:rPr>
          <w:rFonts w:ascii="仿宋" w:eastAsia="仿宋" w:hAnsi="仿宋"/>
          <w:sz w:val="30"/>
          <w:szCs w:val="30"/>
        </w:rPr>
        <w:lastRenderedPageBreak/>
        <w:t>https://dukekunshan.edu.cn/</w:t>
      </w:r>
    </w:p>
    <w:p w14:paraId="3DF443FD" w14:textId="2916F1BB" w:rsidR="00465BEC" w:rsidRPr="004A570F" w:rsidRDefault="00465BEC" w:rsidP="009E3DAD">
      <w:pPr>
        <w:pStyle w:val="a9"/>
        <w:numPr>
          <w:ilvl w:val="0"/>
          <w:numId w:val="1"/>
        </w:numPr>
        <w:snapToGrid w:val="0"/>
        <w:spacing w:line="360" w:lineRule="auto"/>
        <w:ind w:firstLineChars="0"/>
        <w:rPr>
          <w:rFonts w:ascii="仿宋" w:eastAsia="仿宋" w:hAnsi="仿宋"/>
          <w:b/>
          <w:sz w:val="30"/>
          <w:szCs w:val="30"/>
        </w:rPr>
      </w:pPr>
      <w:r w:rsidRPr="004A570F">
        <w:rPr>
          <w:rFonts w:ascii="仿宋" w:eastAsia="仿宋" w:hAnsi="仿宋" w:hint="eastAsia"/>
          <w:b/>
          <w:sz w:val="30"/>
          <w:szCs w:val="30"/>
        </w:rPr>
        <w:t>奖学金内容</w:t>
      </w:r>
    </w:p>
    <w:p w14:paraId="3216F91A" w14:textId="094E32B5" w:rsidR="00BA483F" w:rsidRDefault="00465BEC" w:rsidP="009E3DAD">
      <w:pPr>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根据协议，</w:t>
      </w:r>
      <w:r w:rsidR="00C87615">
        <w:rPr>
          <w:rFonts w:ascii="仿宋" w:eastAsia="仿宋" w:hAnsi="仿宋" w:hint="eastAsia"/>
          <w:sz w:val="30"/>
          <w:szCs w:val="30"/>
        </w:rPr>
        <w:t>北京</w:t>
      </w:r>
      <w:r w:rsidR="00C87615">
        <w:rPr>
          <w:rFonts w:ascii="仿宋" w:eastAsia="仿宋" w:hAnsi="仿宋"/>
          <w:sz w:val="30"/>
          <w:szCs w:val="30"/>
        </w:rPr>
        <w:t>大学公共卫生学院</w:t>
      </w:r>
      <w:r w:rsidR="002F0F29">
        <w:rPr>
          <w:rFonts w:ascii="仿宋" w:eastAsia="仿宋" w:hAnsi="仿宋" w:hint="eastAsia"/>
          <w:sz w:val="30"/>
          <w:szCs w:val="30"/>
        </w:rPr>
        <w:t>将于每年3月底提名推荐奖学金候选学生，</w:t>
      </w:r>
      <w:r w:rsidR="00C87615">
        <w:rPr>
          <w:rFonts w:ascii="仿宋" w:eastAsia="仿宋" w:hAnsi="仿宋"/>
          <w:sz w:val="30"/>
          <w:szCs w:val="30"/>
        </w:rPr>
        <w:t>昆山</w:t>
      </w:r>
      <w:r w:rsidR="00C87615">
        <w:rPr>
          <w:rFonts w:ascii="仿宋" w:eastAsia="仿宋" w:hAnsi="仿宋" w:hint="eastAsia"/>
          <w:sz w:val="30"/>
          <w:szCs w:val="30"/>
        </w:rPr>
        <w:t>杜克</w:t>
      </w:r>
      <w:r w:rsidR="00C87615">
        <w:rPr>
          <w:rFonts w:ascii="仿宋" w:eastAsia="仿宋" w:hAnsi="仿宋"/>
          <w:sz w:val="30"/>
          <w:szCs w:val="30"/>
        </w:rPr>
        <w:t>大学</w:t>
      </w:r>
      <w:r w:rsidR="002F0F29">
        <w:rPr>
          <w:rFonts w:ascii="仿宋" w:eastAsia="仿宋" w:hAnsi="仿宋" w:hint="eastAsia"/>
          <w:sz w:val="30"/>
          <w:szCs w:val="30"/>
        </w:rPr>
        <w:t>将在候选学生中以</w:t>
      </w:r>
      <w:r w:rsidR="002F0F29">
        <w:rPr>
          <w:rFonts w:ascii="仿宋" w:eastAsia="仿宋" w:hAnsi="仿宋"/>
          <w:sz w:val="30"/>
          <w:szCs w:val="30"/>
        </w:rPr>
        <w:t>择优录取的方式确定</w:t>
      </w:r>
      <w:r w:rsidR="00C87615">
        <w:rPr>
          <w:rFonts w:ascii="仿宋" w:eastAsia="仿宋" w:hAnsi="仿宋"/>
          <w:sz w:val="30"/>
          <w:szCs w:val="30"/>
        </w:rPr>
        <w:t>不少于一</w:t>
      </w:r>
      <w:r w:rsidR="00FE2EB7">
        <w:rPr>
          <w:rFonts w:ascii="仿宋" w:eastAsia="仿宋" w:hAnsi="仿宋" w:hint="eastAsia"/>
          <w:sz w:val="30"/>
          <w:szCs w:val="30"/>
        </w:rPr>
        <w:t>名</w:t>
      </w:r>
      <w:r w:rsidR="00C87615">
        <w:rPr>
          <w:rFonts w:ascii="仿宋" w:eastAsia="仿宋" w:hAnsi="仿宋" w:hint="eastAsia"/>
          <w:sz w:val="30"/>
          <w:szCs w:val="30"/>
        </w:rPr>
        <w:t>全额学费</w:t>
      </w:r>
      <w:r w:rsidR="002F0F29">
        <w:rPr>
          <w:rFonts w:ascii="仿宋" w:eastAsia="仿宋" w:hAnsi="仿宋"/>
          <w:sz w:val="30"/>
          <w:szCs w:val="30"/>
        </w:rPr>
        <w:t>奖学金获得者</w:t>
      </w:r>
      <w:r w:rsidR="002F0F29">
        <w:rPr>
          <w:rFonts w:ascii="仿宋" w:eastAsia="仿宋" w:hAnsi="仿宋" w:hint="eastAsia"/>
          <w:sz w:val="30"/>
          <w:szCs w:val="30"/>
        </w:rPr>
        <w:t>。奖学金</w:t>
      </w:r>
      <w:r w:rsidR="00C87615">
        <w:rPr>
          <w:rFonts w:ascii="仿宋" w:eastAsia="仿宋" w:hAnsi="仿宋" w:hint="eastAsia"/>
          <w:sz w:val="30"/>
          <w:szCs w:val="30"/>
        </w:rPr>
        <w:t>包括</w:t>
      </w:r>
      <w:r w:rsidRPr="00465BEC">
        <w:rPr>
          <w:rFonts w:ascii="仿宋" w:eastAsia="仿宋" w:hAnsi="仿宋"/>
          <w:sz w:val="30"/>
          <w:szCs w:val="30"/>
        </w:rPr>
        <w:t>240,000</w:t>
      </w:r>
      <w:r>
        <w:rPr>
          <w:rFonts w:ascii="仿宋" w:eastAsia="仿宋" w:hAnsi="仿宋"/>
          <w:sz w:val="30"/>
          <w:szCs w:val="30"/>
        </w:rPr>
        <w:t>元</w:t>
      </w:r>
      <w:r w:rsidR="00C87615">
        <w:rPr>
          <w:rFonts w:ascii="仿宋" w:eastAsia="仿宋" w:hAnsi="仿宋" w:hint="eastAsia"/>
          <w:sz w:val="30"/>
          <w:szCs w:val="30"/>
        </w:rPr>
        <w:t>学费</w:t>
      </w:r>
      <w:r w:rsidR="00C87615">
        <w:rPr>
          <w:rFonts w:ascii="仿宋" w:eastAsia="仿宋" w:hAnsi="仿宋"/>
          <w:sz w:val="30"/>
          <w:szCs w:val="30"/>
        </w:rPr>
        <w:t>、</w:t>
      </w:r>
      <w:r>
        <w:rPr>
          <w:rFonts w:ascii="仿宋" w:eastAsia="仿宋" w:hAnsi="仿宋"/>
          <w:sz w:val="30"/>
          <w:szCs w:val="30"/>
        </w:rPr>
        <w:t>硕士课程规定</w:t>
      </w:r>
      <w:r w:rsidRPr="00465BEC">
        <w:rPr>
          <w:rFonts w:ascii="仿宋" w:eastAsia="仿宋" w:hAnsi="仿宋"/>
          <w:sz w:val="30"/>
          <w:szCs w:val="30"/>
        </w:rPr>
        <w:t>境外实地调研</w:t>
      </w:r>
      <w:r>
        <w:rPr>
          <w:rFonts w:ascii="仿宋" w:eastAsia="仿宋" w:hAnsi="仿宋" w:hint="eastAsia"/>
          <w:sz w:val="30"/>
          <w:szCs w:val="30"/>
        </w:rPr>
        <w:t>的最多7,000美元的资助，以及用于硕士期间针对本专业</w:t>
      </w:r>
      <w:r w:rsidRPr="00465BEC">
        <w:rPr>
          <w:rFonts w:ascii="仿宋" w:eastAsia="仿宋" w:hAnsi="仿宋" w:hint="eastAsia"/>
          <w:sz w:val="30"/>
          <w:szCs w:val="30"/>
        </w:rPr>
        <w:t>课外提升和进修</w:t>
      </w:r>
      <w:r>
        <w:rPr>
          <w:rFonts w:ascii="仿宋" w:eastAsia="仿宋" w:hAnsi="仿宋" w:hint="eastAsia"/>
          <w:sz w:val="30"/>
          <w:szCs w:val="30"/>
        </w:rPr>
        <w:t>的不超过450美元的资助</w:t>
      </w:r>
      <w:r w:rsidRPr="00465BEC">
        <w:rPr>
          <w:rFonts w:ascii="仿宋" w:eastAsia="仿宋" w:hAnsi="仿宋"/>
          <w:sz w:val="30"/>
          <w:szCs w:val="30"/>
        </w:rPr>
        <w:t>。</w:t>
      </w:r>
      <w:r>
        <w:rPr>
          <w:rFonts w:ascii="仿宋" w:eastAsia="仿宋" w:hAnsi="仿宋"/>
          <w:sz w:val="30"/>
          <w:szCs w:val="30"/>
        </w:rPr>
        <w:t>除上述奖学金之外，学生将自行承担本</w:t>
      </w:r>
      <w:r w:rsidR="00FE2EB7">
        <w:rPr>
          <w:rFonts w:ascii="仿宋" w:eastAsia="仿宋" w:hAnsi="仿宋"/>
          <w:sz w:val="30"/>
          <w:szCs w:val="30"/>
        </w:rPr>
        <w:t>项目涉及</w:t>
      </w:r>
      <w:r w:rsidRPr="00465BEC">
        <w:rPr>
          <w:rFonts w:ascii="仿宋" w:eastAsia="仿宋" w:hAnsi="仿宋"/>
          <w:sz w:val="30"/>
          <w:szCs w:val="30"/>
        </w:rPr>
        <w:t>的任</w:t>
      </w:r>
      <w:r>
        <w:rPr>
          <w:rFonts w:ascii="仿宋" w:eastAsia="仿宋" w:hAnsi="仿宋"/>
          <w:sz w:val="30"/>
          <w:szCs w:val="30"/>
        </w:rPr>
        <w:t>何其他附加费用，包括但不限于住宿费、旅行费用、书本费用、以及</w:t>
      </w:r>
      <w:r>
        <w:rPr>
          <w:rFonts w:ascii="仿宋" w:eastAsia="仿宋" w:hAnsi="仿宋" w:hint="eastAsia"/>
          <w:sz w:val="30"/>
          <w:szCs w:val="30"/>
        </w:rPr>
        <w:t>其他</w:t>
      </w:r>
      <w:r w:rsidRPr="00465BEC">
        <w:rPr>
          <w:rFonts w:ascii="仿宋" w:eastAsia="仿宋" w:hAnsi="仿宋"/>
          <w:sz w:val="30"/>
          <w:szCs w:val="30"/>
        </w:rPr>
        <w:t>个人生活费。获得全额学费奖学金并不影响符合条件的学生申请</w:t>
      </w:r>
      <w:r w:rsidR="00C87615">
        <w:rPr>
          <w:rFonts w:ascii="仿宋" w:eastAsia="仿宋" w:hAnsi="仿宋" w:hint="eastAsia"/>
          <w:sz w:val="30"/>
          <w:szCs w:val="30"/>
        </w:rPr>
        <w:t>其他</w:t>
      </w:r>
      <w:r w:rsidR="00C87615">
        <w:rPr>
          <w:rFonts w:ascii="仿宋" w:eastAsia="仿宋" w:hAnsi="仿宋"/>
          <w:sz w:val="30"/>
          <w:szCs w:val="30"/>
        </w:rPr>
        <w:t>助学金</w:t>
      </w:r>
      <w:r w:rsidRPr="00465BEC">
        <w:rPr>
          <w:rFonts w:ascii="仿宋" w:eastAsia="仿宋" w:hAnsi="仿宋"/>
          <w:sz w:val="30"/>
          <w:szCs w:val="30"/>
        </w:rPr>
        <w:t>资格。</w:t>
      </w:r>
    </w:p>
    <w:p w14:paraId="5B219DE2" w14:textId="77777777" w:rsidR="004A570F" w:rsidRPr="00465BEC" w:rsidRDefault="004A570F" w:rsidP="009E3DAD">
      <w:pPr>
        <w:snapToGrid w:val="0"/>
        <w:spacing w:line="360" w:lineRule="auto"/>
        <w:ind w:firstLineChars="200" w:firstLine="600"/>
        <w:rPr>
          <w:rFonts w:ascii="仿宋" w:eastAsia="仿宋" w:hAnsi="仿宋"/>
          <w:sz w:val="30"/>
          <w:szCs w:val="30"/>
        </w:rPr>
      </w:pPr>
    </w:p>
    <w:p w14:paraId="7A1B9B58" w14:textId="24CF4911" w:rsidR="000C7A1B" w:rsidRPr="004A570F" w:rsidRDefault="004A570F" w:rsidP="009E3DAD">
      <w:pPr>
        <w:pStyle w:val="a9"/>
        <w:numPr>
          <w:ilvl w:val="0"/>
          <w:numId w:val="1"/>
        </w:numPr>
        <w:snapToGrid w:val="0"/>
        <w:spacing w:line="360" w:lineRule="auto"/>
        <w:ind w:firstLineChars="0"/>
        <w:rPr>
          <w:rFonts w:ascii="仿宋" w:eastAsia="仿宋" w:hAnsi="仿宋"/>
          <w:b/>
          <w:sz w:val="30"/>
          <w:szCs w:val="30"/>
        </w:rPr>
      </w:pPr>
      <w:r w:rsidRPr="004A570F">
        <w:rPr>
          <w:rFonts w:ascii="仿宋" w:eastAsia="仿宋" w:hAnsi="仿宋" w:hint="eastAsia"/>
          <w:b/>
          <w:sz w:val="30"/>
          <w:szCs w:val="30"/>
        </w:rPr>
        <w:t>申请条件</w:t>
      </w:r>
    </w:p>
    <w:p w14:paraId="438415FC" w14:textId="79D8F37E" w:rsidR="004A570F" w:rsidRDefault="002F0F29" w:rsidP="002F0F29">
      <w:pPr>
        <w:snapToGrid w:val="0"/>
        <w:spacing w:line="360" w:lineRule="auto"/>
        <w:ind w:left="450" w:hangingChars="150" w:hanging="450"/>
        <w:rPr>
          <w:rFonts w:ascii="仿宋" w:eastAsia="仿宋" w:hAnsi="仿宋"/>
          <w:sz w:val="30"/>
          <w:szCs w:val="30"/>
        </w:rPr>
      </w:pPr>
      <w:r>
        <w:rPr>
          <w:rFonts w:ascii="仿宋" w:eastAsia="仿宋" w:hAnsi="仿宋" w:hint="eastAsia"/>
          <w:sz w:val="30"/>
          <w:szCs w:val="30"/>
        </w:rPr>
        <w:t xml:space="preserve">1. </w:t>
      </w:r>
      <w:r w:rsidR="004A570F" w:rsidRPr="002F0F29">
        <w:rPr>
          <w:rFonts w:ascii="仿宋" w:eastAsia="仿宋" w:hAnsi="仿宋" w:hint="eastAsia"/>
          <w:sz w:val="30"/>
          <w:szCs w:val="30"/>
        </w:rPr>
        <w:t>北京大学医学部2016年应届毕业生，满足学校毕业及获得学位的要求</w:t>
      </w:r>
      <w:r>
        <w:rPr>
          <w:rFonts w:ascii="仿宋" w:eastAsia="仿宋" w:hAnsi="仿宋" w:hint="eastAsia"/>
          <w:sz w:val="30"/>
          <w:szCs w:val="30"/>
        </w:rPr>
        <w:t>，GPA不低于3.2</w:t>
      </w:r>
      <w:r w:rsidR="004A570F" w:rsidRPr="002F0F29">
        <w:rPr>
          <w:rFonts w:ascii="仿宋" w:eastAsia="仿宋" w:hAnsi="仿宋" w:hint="eastAsia"/>
          <w:sz w:val="30"/>
          <w:szCs w:val="30"/>
        </w:rPr>
        <w:t>；</w:t>
      </w:r>
    </w:p>
    <w:p w14:paraId="3454BC00" w14:textId="662A2193" w:rsidR="004A570F" w:rsidRPr="002F0F29" w:rsidRDefault="002F0F29" w:rsidP="002F0F29">
      <w:pPr>
        <w:snapToGrid w:val="0"/>
        <w:spacing w:line="360" w:lineRule="auto"/>
        <w:ind w:left="450" w:hangingChars="150" w:hanging="450"/>
        <w:rPr>
          <w:rFonts w:ascii="仿宋" w:eastAsia="仿宋" w:hAnsi="仿宋"/>
          <w:sz w:val="30"/>
          <w:szCs w:val="30"/>
        </w:rPr>
      </w:pPr>
      <w:r>
        <w:rPr>
          <w:rFonts w:ascii="仿宋" w:eastAsia="仿宋" w:hAnsi="仿宋" w:hint="eastAsia"/>
          <w:sz w:val="30"/>
          <w:szCs w:val="30"/>
        </w:rPr>
        <w:t>2. 满足昆山杜克大学全球健康理学硕士项目对申请人的基本</w:t>
      </w:r>
      <w:r w:rsidR="004A570F" w:rsidRPr="002F0F29">
        <w:rPr>
          <w:rFonts w:ascii="仿宋" w:eastAsia="仿宋" w:hAnsi="仿宋" w:hint="eastAsia"/>
          <w:sz w:val="30"/>
          <w:szCs w:val="30"/>
        </w:rPr>
        <w:t>要求，于</w:t>
      </w:r>
      <w:r w:rsidR="004A570F" w:rsidRPr="002F0F29">
        <w:rPr>
          <w:rFonts w:ascii="仿宋" w:eastAsia="仿宋" w:hAnsi="仿宋"/>
          <w:sz w:val="30"/>
          <w:szCs w:val="30"/>
        </w:rPr>
        <w:t>2016</w:t>
      </w:r>
      <w:r w:rsidR="004A570F" w:rsidRPr="002F0F29">
        <w:rPr>
          <w:rFonts w:ascii="仿宋" w:eastAsia="仿宋" w:hAnsi="仿宋" w:hint="eastAsia"/>
          <w:sz w:val="30"/>
          <w:szCs w:val="30"/>
        </w:rPr>
        <w:t>年3月</w:t>
      </w:r>
      <w:r w:rsidR="004A570F" w:rsidRPr="002F0F29">
        <w:rPr>
          <w:rFonts w:ascii="仿宋" w:eastAsia="仿宋" w:hAnsi="仿宋"/>
          <w:sz w:val="30"/>
          <w:szCs w:val="30"/>
        </w:rPr>
        <w:t>底前</w:t>
      </w:r>
      <w:r w:rsidR="004A570F" w:rsidRPr="002F0F29">
        <w:rPr>
          <w:rFonts w:ascii="仿宋" w:eastAsia="仿宋" w:hAnsi="仿宋" w:hint="eastAsia"/>
          <w:sz w:val="30"/>
          <w:szCs w:val="30"/>
        </w:rPr>
        <w:t>通过昆山杜克</w:t>
      </w:r>
      <w:proofErr w:type="gramStart"/>
      <w:r w:rsidR="004A570F" w:rsidRPr="002F0F29">
        <w:rPr>
          <w:rFonts w:ascii="仿宋" w:eastAsia="仿宋" w:hAnsi="仿宋" w:hint="eastAsia"/>
          <w:sz w:val="30"/>
          <w:szCs w:val="30"/>
        </w:rPr>
        <w:t>大学</w:t>
      </w:r>
      <w:r>
        <w:rPr>
          <w:rFonts w:ascii="仿宋" w:eastAsia="仿宋" w:hAnsi="仿宋" w:hint="eastAsia"/>
          <w:sz w:val="30"/>
          <w:szCs w:val="30"/>
        </w:rPr>
        <w:t>官网网站</w:t>
      </w:r>
      <w:proofErr w:type="gramEnd"/>
      <w:r>
        <w:rPr>
          <w:rFonts w:ascii="仿宋" w:eastAsia="仿宋" w:hAnsi="仿宋" w:hint="eastAsia"/>
          <w:sz w:val="30"/>
          <w:szCs w:val="30"/>
        </w:rPr>
        <w:t>的</w:t>
      </w:r>
      <w:r w:rsidR="004A570F" w:rsidRPr="002F0F29">
        <w:rPr>
          <w:rFonts w:ascii="仿宋" w:eastAsia="仿宋" w:hAnsi="仿宋" w:hint="eastAsia"/>
          <w:sz w:val="30"/>
          <w:szCs w:val="30"/>
        </w:rPr>
        <w:t>在线申请系统提交完整的申请文书和材料；</w:t>
      </w:r>
    </w:p>
    <w:p w14:paraId="64C84FF9" w14:textId="13F510BD" w:rsidR="00051C89" w:rsidRPr="002F0F29" w:rsidRDefault="002F0F29" w:rsidP="002F0F29">
      <w:pPr>
        <w:snapToGrid w:val="0"/>
        <w:spacing w:line="360" w:lineRule="auto"/>
        <w:ind w:left="450" w:hangingChars="150" w:hanging="450"/>
        <w:rPr>
          <w:rFonts w:ascii="仿宋" w:eastAsia="仿宋" w:hAnsi="仿宋"/>
          <w:sz w:val="30"/>
          <w:szCs w:val="30"/>
        </w:rPr>
      </w:pPr>
      <w:r>
        <w:rPr>
          <w:rFonts w:ascii="仿宋" w:eastAsia="仿宋" w:hAnsi="仿宋" w:hint="eastAsia"/>
          <w:sz w:val="30"/>
          <w:szCs w:val="30"/>
        </w:rPr>
        <w:t xml:space="preserve">3. </w:t>
      </w:r>
      <w:r w:rsidR="00051C89" w:rsidRPr="002F0F29">
        <w:rPr>
          <w:rFonts w:ascii="仿宋" w:eastAsia="仿宋" w:hAnsi="仿宋"/>
          <w:sz w:val="30"/>
          <w:szCs w:val="30"/>
        </w:rPr>
        <w:t>良好的英文能力，</w:t>
      </w:r>
      <w:r w:rsidR="00051C89" w:rsidRPr="002F0F29">
        <w:rPr>
          <w:rFonts w:ascii="仿宋" w:eastAsia="仿宋" w:hAnsi="仿宋" w:hint="eastAsia"/>
          <w:sz w:val="30"/>
          <w:szCs w:val="30"/>
        </w:rPr>
        <w:t>并提交</w:t>
      </w:r>
      <w:r w:rsidR="00051C89" w:rsidRPr="002F0F29">
        <w:rPr>
          <w:rFonts w:ascii="仿宋" w:eastAsia="仿宋" w:hAnsi="仿宋"/>
          <w:sz w:val="30"/>
          <w:szCs w:val="30"/>
        </w:rPr>
        <w:t>托福最低</w:t>
      </w:r>
      <w:r w:rsidR="00051C89" w:rsidRPr="002F0F29">
        <w:rPr>
          <w:rFonts w:ascii="仿宋" w:eastAsia="仿宋" w:hAnsi="仿宋" w:hint="eastAsia"/>
          <w:sz w:val="30"/>
          <w:szCs w:val="30"/>
        </w:rPr>
        <w:t>90分</w:t>
      </w:r>
      <w:proofErr w:type="gramStart"/>
      <w:r w:rsidR="00051C89" w:rsidRPr="002F0F29">
        <w:rPr>
          <w:rFonts w:ascii="仿宋" w:eastAsia="仿宋" w:hAnsi="仿宋"/>
          <w:sz w:val="30"/>
          <w:szCs w:val="30"/>
        </w:rPr>
        <w:t>或雅思</w:t>
      </w:r>
      <w:proofErr w:type="gramEnd"/>
      <w:r w:rsidR="00051C89" w:rsidRPr="002F0F29">
        <w:rPr>
          <w:rFonts w:ascii="仿宋" w:eastAsia="仿宋" w:hAnsi="仿宋"/>
          <w:sz w:val="30"/>
          <w:szCs w:val="30"/>
        </w:rPr>
        <w:t>（</w:t>
      </w:r>
      <w:r w:rsidR="00051C89" w:rsidRPr="002F0F29">
        <w:rPr>
          <w:rFonts w:ascii="仿宋" w:eastAsia="仿宋" w:hAnsi="仿宋" w:hint="eastAsia"/>
          <w:sz w:val="30"/>
          <w:szCs w:val="30"/>
        </w:rPr>
        <w:t>学术类</w:t>
      </w:r>
      <w:r w:rsidR="00051C89" w:rsidRPr="002F0F29">
        <w:rPr>
          <w:rFonts w:ascii="仿宋" w:eastAsia="仿宋" w:hAnsi="仿宋"/>
          <w:sz w:val="30"/>
          <w:szCs w:val="30"/>
        </w:rPr>
        <w:t>）</w:t>
      </w:r>
      <w:r w:rsidR="00A10686" w:rsidRPr="002F0F29">
        <w:rPr>
          <w:rFonts w:ascii="仿宋" w:eastAsia="仿宋" w:hAnsi="仿宋" w:hint="eastAsia"/>
          <w:sz w:val="30"/>
          <w:szCs w:val="30"/>
        </w:rPr>
        <w:t>总分不低于7</w:t>
      </w:r>
      <w:r w:rsidR="00465BEC" w:rsidRPr="002F0F29">
        <w:rPr>
          <w:rFonts w:ascii="仿宋" w:eastAsia="仿宋" w:hAnsi="仿宋" w:hint="eastAsia"/>
          <w:sz w:val="30"/>
          <w:szCs w:val="30"/>
        </w:rPr>
        <w:t>的英语能力证明（成绩有效期为两年）</w:t>
      </w:r>
      <w:r w:rsidR="00A10686" w:rsidRPr="002F0F29">
        <w:rPr>
          <w:rFonts w:ascii="仿宋" w:eastAsia="仿宋" w:hAnsi="仿宋" w:hint="eastAsia"/>
          <w:sz w:val="30"/>
          <w:szCs w:val="30"/>
        </w:rPr>
        <w:t>；</w:t>
      </w:r>
    </w:p>
    <w:p w14:paraId="15003860" w14:textId="643603A1" w:rsidR="00A10686" w:rsidRPr="002F0F29" w:rsidRDefault="002F0F29" w:rsidP="002F0F29">
      <w:pPr>
        <w:snapToGrid w:val="0"/>
        <w:spacing w:line="360" w:lineRule="auto"/>
        <w:ind w:left="450" w:hangingChars="150" w:hanging="450"/>
        <w:rPr>
          <w:rFonts w:ascii="仿宋" w:eastAsia="仿宋" w:hAnsi="仿宋"/>
          <w:sz w:val="30"/>
          <w:szCs w:val="30"/>
        </w:rPr>
      </w:pPr>
      <w:r>
        <w:rPr>
          <w:rFonts w:ascii="仿宋" w:eastAsia="仿宋" w:hAnsi="仿宋" w:hint="eastAsia"/>
          <w:sz w:val="30"/>
          <w:szCs w:val="30"/>
        </w:rPr>
        <w:t xml:space="preserve">4. </w:t>
      </w:r>
      <w:r w:rsidR="00A10686" w:rsidRPr="002F0F29">
        <w:rPr>
          <w:rFonts w:ascii="仿宋" w:eastAsia="仿宋" w:hAnsi="仿宋" w:hint="eastAsia"/>
          <w:sz w:val="30"/>
          <w:szCs w:val="30"/>
        </w:rPr>
        <w:t>GRE</w:t>
      </w:r>
      <w:r w:rsidR="00465BEC" w:rsidRPr="002F0F29">
        <w:rPr>
          <w:rFonts w:ascii="仿宋" w:eastAsia="仿宋" w:hAnsi="仿宋" w:hint="eastAsia"/>
          <w:sz w:val="30"/>
          <w:szCs w:val="30"/>
          <w:lang w:val="en-GB"/>
        </w:rPr>
        <w:t xml:space="preserve">（Revised </w:t>
      </w:r>
      <w:r w:rsidR="00465BEC" w:rsidRPr="002F0F29">
        <w:rPr>
          <w:rFonts w:ascii="仿宋" w:eastAsia="仿宋" w:hAnsi="仿宋"/>
          <w:sz w:val="30"/>
          <w:szCs w:val="30"/>
          <w:lang w:val="en-GB"/>
        </w:rPr>
        <w:t xml:space="preserve">General </w:t>
      </w:r>
      <w:r w:rsidR="00465BEC" w:rsidRPr="002F0F29">
        <w:rPr>
          <w:rFonts w:ascii="仿宋" w:eastAsia="仿宋" w:hAnsi="仿宋" w:hint="eastAsia"/>
          <w:sz w:val="30"/>
          <w:szCs w:val="30"/>
          <w:lang w:val="en-GB"/>
        </w:rPr>
        <w:t>Tests）</w:t>
      </w:r>
      <w:r w:rsidR="00465BEC" w:rsidRPr="002F0F29">
        <w:rPr>
          <w:rFonts w:ascii="仿宋" w:eastAsia="仿宋" w:hAnsi="仿宋" w:hint="eastAsia"/>
          <w:sz w:val="30"/>
          <w:szCs w:val="30"/>
        </w:rPr>
        <w:t>成绩</w:t>
      </w:r>
      <w:r w:rsidR="00A10686" w:rsidRPr="002F0F29">
        <w:rPr>
          <w:rFonts w:ascii="仿宋" w:eastAsia="仿宋" w:hAnsi="仿宋" w:hint="eastAsia"/>
          <w:sz w:val="30"/>
          <w:szCs w:val="30"/>
        </w:rPr>
        <w:t>不低于315分，写作不低于3分</w:t>
      </w:r>
      <w:r w:rsidR="00465BEC" w:rsidRPr="002F0F29">
        <w:rPr>
          <w:rFonts w:ascii="仿宋" w:eastAsia="仿宋" w:hAnsi="仿宋" w:hint="eastAsia"/>
          <w:sz w:val="30"/>
          <w:szCs w:val="30"/>
        </w:rPr>
        <w:t>（成绩有效期为两年）</w:t>
      </w:r>
      <w:r w:rsidR="00A10686" w:rsidRPr="002F0F29">
        <w:rPr>
          <w:rFonts w:ascii="仿宋" w:eastAsia="仿宋" w:hAnsi="仿宋" w:hint="eastAsia"/>
          <w:sz w:val="30"/>
          <w:szCs w:val="30"/>
        </w:rPr>
        <w:t>；</w:t>
      </w:r>
    </w:p>
    <w:p w14:paraId="200797EB" w14:textId="1D0DBB3E" w:rsidR="00A10686" w:rsidRPr="002F0F29" w:rsidRDefault="002F0F29" w:rsidP="002F0F29">
      <w:pPr>
        <w:snapToGrid w:val="0"/>
        <w:spacing w:line="360" w:lineRule="auto"/>
        <w:ind w:left="450" w:hangingChars="150" w:hanging="450"/>
        <w:rPr>
          <w:rFonts w:ascii="仿宋" w:eastAsia="仿宋" w:hAnsi="仿宋"/>
          <w:sz w:val="30"/>
          <w:szCs w:val="30"/>
        </w:rPr>
      </w:pPr>
      <w:r>
        <w:rPr>
          <w:rFonts w:ascii="仿宋" w:eastAsia="仿宋" w:hAnsi="仿宋" w:hint="eastAsia"/>
          <w:sz w:val="30"/>
          <w:szCs w:val="30"/>
        </w:rPr>
        <w:t xml:space="preserve">5. </w:t>
      </w:r>
      <w:r w:rsidR="00A10686" w:rsidRPr="002F0F29">
        <w:rPr>
          <w:rFonts w:ascii="仿宋" w:eastAsia="仿宋" w:hAnsi="仿宋" w:hint="eastAsia"/>
          <w:sz w:val="30"/>
          <w:szCs w:val="30"/>
        </w:rPr>
        <w:t>以学生助理或实习生身份，参与</w:t>
      </w:r>
      <w:r w:rsidR="004A570F" w:rsidRPr="002F0F29">
        <w:rPr>
          <w:rFonts w:ascii="仿宋" w:eastAsia="仿宋" w:hAnsi="仿宋" w:hint="eastAsia"/>
          <w:sz w:val="30"/>
          <w:szCs w:val="30"/>
        </w:rPr>
        <w:t>北京</w:t>
      </w:r>
      <w:r w:rsidR="004A570F" w:rsidRPr="002F0F29">
        <w:rPr>
          <w:rFonts w:ascii="仿宋" w:eastAsia="仿宋" w:hAnsi="仿宋"/>
          <w:sz w:val="30"/>
          <w:szCs w:val="30"/>
        </w:rPr>
        <w:t>大学公共卫生学院</w:t>
      </w:r>
      <w:r w:rsidR="00FE2EB7">
        <w:rPr>
          <w:rFonts w:ascii="仿宋" w:eastAsia="仿宋" w:hAnsi="仿宋" w:hint="eastAsia"/>
          <w:sz w:val="30"/>
          <w:szCs w:val="30"/>
        </w:rPr>
        <w:t>全球卫生学系组织开展的</w:t>
      </w:r>
      <w:r w:rsidR="00A10686" w:rsidRPr="002F0F29">
        <w:rPr>
          <w:rFonts w:ascii="仿宋" w:eastAsia="仿宋" w:hAnsi="仿宋" w:hint="eastAsia"/>
          <w:sz w:val="30"/>
          <w:szCs w:val="30"/>
        </w:rPr>
        <w:t>研究和</w:t>
      </w:r>
      <w:r w:rsidR="00FE2EB7">
        <w:rPr>
          <w:rFonts w:ascii="仿宋" w:eastAsia="仿宋" w:hAnsi="仿宋" w:hint="eastAsia"/>
          <w:sz w:val="30"/>
          <w:szCs w:val="30"/>
        </w:rPr>
        <w:t>其他有关</w:t>
      </w:r>
      <w:r w:rsidR="00A10686" w:rsidRPr="002F0F29">
        <w:rPr>
          <w:rFonts w:ascii="仿宋" w:eastAsia="仿宋" w:hAnsi="仿宋" w:hint="eastAsia"/>
          <w:sz w:val="30"/>
          <w:szCs w:val="30"/>
        </w:rPr>
        <w:t>活动者优先</w:t>
      </w:r>
      <w:r w:rsidR="004A570F" w:rsidRPr="002F0F29">
        <w:rPr>
          <w:rFonts w:ascii="仿宋" w:eastAsia="仿宋" w:hAnsi="仿宋" w:hint="eastAsia"/>
          <w:sz w:val="30"/>
          <w:szCs w:val="30"/>
        </w:rPr>
        <w:t>考虑</w:t>
      </w:r>
      <w:r w:rsidR="00A10686" w:rsidRPr="002F0F29">
        <w:rPr>
          <w:rFonts w:ascii="仿宋" w:eastAsia="仿宋" w:hAnsi="仿宋" w:hint="eastAsia"/>
          <w:sz w:val="30"/>
          <w:szCs w:val="30"/>
        </w:rPr>
        <w:t>。</w:t>
      </w:r>
    </w:p>
    <w:p w14:paraId="35DF5DAF" w14:textId="77777777" w:rsidR="004A570F" w:rsidRPr="00B7332D" w:rsidRDefault="004A570F" w:rsidP="009E3DAD">
      <w:pPr>
        <w:pStyle w:val="a9"/>
        <w:snapToGrid w:val="0"/>
        <w:spacing w:line="360" w:lineRule="auto"/>
        <w:ind w:left="993" w:firstLineChars="0" w:firstLine="0"/>
        <w:rPr>
          <w:rFonts w:ascii="仿宋" w:eastAsia="仿宋" w:hAnsi="仿宋"/>
          <w:sz w:val="30"/>
          <w:szCs w:val="30"/>
        </w:rPr>
      </w:pPr>
    </w:p>
    <w:p w14:paraId="34F6D4A7" w14:textId="70BF018F" w:rsidR="00A10686" w:rsidRPr="004A570F" w:rsidRDefault="00B7332D" w:rsidP="009E3DAD">
      <w:pPr>
        <w:snapToGrid w:val="0"/>
        <w:spacing w:line="360" w:lineRule="auto"/>
        <w:ind w:firstLineChars="200" w:firstLine="602"/>
        <w:rPr>
          <w:rFonts w:ascii="仿宋" w:eastAsia="仿宋" w:hAnsi="仿宋"/>
          <w:b/>
          <w:sz w:val="30"/>
          <w:szCs w:val="30"/>
        </w:rPr>
      </w:pPr>
      <w:r w:rsidRPr="004A570F">
        <w:rPr>
          <w:rFonts w:ascii="仿宋" w:eastAsia="仿宋" w:hAnsi="仿宋" w:hint="eastAsia"/>
          <w:b/>
          <w:sz w:val="30"/>
          <w:szCs w:val="30"/>
        </w:rPr>
        <w:t>四</w:t>
      </w:r>
      <w:r w:rsidR="005A0C42" w:rsidRPr="004A570F">
        <w:rPr>
          <w:rFonts w:ascii="仿宋" w:eastAsia="仿宋" w:hAnsi="仿宋" w:hint="eastAsia"/>
          <w:b/>
          <w:sz w:val="30"/>
          <w:szCs w:val="30"/>
        </w:rPr>
        <w:t>、</w:t>
      </w:r>
      <w:r w:rsidR="00A10686" w:rsidRPr="004A570F">
        <w:rPr>
          <w:rFonts w:ascii="仿宋" w:eastAsia="仿宋" w:hAnsi="仿宋" w:hint="eastAsia"/>
          <w:b/>
          <w:sz w:val="30"/>
          <w:szCs w:val="30"/>
        </w:rPr>
        <w:t>申请流程</w:t>
      </w:r>
    </w:p>
    <w:p w14:paraId="2F2905C9" w14:textId="32D36ADE" w:rsidR="005A0C42" w:rsidRPr="00333043" w:rsidRDefault="00333043" w:rsidP="00FE2EB7">
      <w:pPr>
        <w:snapToGrid w:val="0"/>
        <w:spacing w:line="360" w:lineRule="auto"/>
        <w:ind w:firstLineChars="200" w:firstLine="600"/>
        <w:rPr>
          <w:rFonts w:ascii="仿宋" w:eastAsia="仿宋" w:hAnsi="仿宋"/>
          <w:sz w:val="30"/>
          <w:szCs w:val="30"/>
        </w:rPr>
      </w:pPr>
      <w:r w:rsidRPr="00FE2EB7">
        <w:rPr>
          <w:rFonts w:ascii="仿宋" w:eastAsia="仿宋" w:hAnsi="仿宋" w:hint="eastAsia"/>
          <w:sz w:val="30"/>
          <w:szCs w:val="30"/>
        </w:rPr>
        <w:t>申请</w:t>
      </w:r>
      <w:r w:rsidR="005A0C42" w:rsidRPr="00FE2EB7">
        <w:rPr>
          <w:rFonts w:ascii="仿宋" w:eastAsia="仿宋" w:hAnsi="仿宋" w:hint="eastAsia"/>
          <w:sz w:val="30"/>
          <w:szCs w:val="30"/>
        </w:rPr>
        <w:t>的学生须在</w:t>
      </w:r>
      <w:r w:rsidR="005A0C42" w:rsidRPr="00FE2EB7">
        <w:rPr>
          <w:rFonts w:ascii="仿宋" w:eastAsia="仿宋" w:hAnsi="仿宋" w:hint="eastAsia"/>
          <w:b/>
          <w:sz w:val="30"/>
          <w:szCs w:val="30"/>
        </w:rPr>
        <w:t>2016年3月</w:t>
      </w:r>
      <w:r w:rsidR="00051C89" w:rsidRPr="00FE2EB7">
        <w:rPr>
          <w:rFonts w:ascii="仿宋" w:eastAsia="仿宋" w:hAnsi="仿宋"/>
          <w:b/>
          <w:sz w:val="30"/>
          <w:szCs w:val="30"/>
        </w:rPr>
        <w:t>25</w:t>
      </w:r>
      <w:r w:rsidR="005A0C42" w:rsidRPr="00FE2EB7">
        <w:rPr>
          <w:rFonts w:ascii="仿宋" w:eastAsia="仿宋" w:hAnsi="仿宋" w:hint="eastAsia"/>
          <w:b/>
          <w:sz w:val="30"/>
          <w:szCs w:val="30"/>
        </w:rPr>
        <w:t>日</w:t>
      </w:r>
      <w:r w:rsidR="00465BEC" w:rsidRPr="00FE2EB7">
        <w:rPr>
          <w:rFonts w:ascii="仿宋" w:eastAsia="仿宋" w:hAnsi="仿宋" w:hint="eastAsia"/>
          <w:sz w:val="30"/>
          <w:szCs w:val="30"/>
        </w:rPr>
        <w:t>（含）</w:t>
      </w:r>
      <w:r w:rsidR="005A0C42" w:rsidRPr="00FE2EB7">
        <w:rPr>
          <w:rFonts w:ascii="仿宋" w:eastAsia="仿宋" w:hAnsi="仿宋" w:hint="eastAsia"/>
          <w:sz w:val="30"/>
          <w:szCs w:val="30"/>
        </w:rPr>
        <w:t>前将以下材料纸质版提交至</w:t>
      </w:r>
      <w:proofErr w:type="gramStart"/>
      <w:r w:rsidR="00BA61D7" w:rsidRPr="00FE2EB7">
        <w:rPr>
          <w:rFonts w:ascii="仿宋" w:eastAsia="仿宋" w:hAnsi="仿宋" w:hint="eastAsia"/>
          <w:sz w:val="30"/>
          <w:szCs w:val="30"/>
        </w:rPr>
        <w:t>公卫</w:t>
      </w:r>
      <w:r w:rsidR="005A0C42" w:rsidRPr="00FE2EB7">
        <w:rPr>
          <w:rFonts w:ascii="仿宋" w:eastAsia="仿宋" w:hAnsi="仿宋" w:hint="eastAsia"/>
          <w:sz w:val="30"/>
          <w:szCs w:val="30"/>
        </w:rPr>
        <w:t>全球</w:t>
      </w:r>
      <w:proofErr w:type="gramEnd"/>
      <w:r w:rsidR="005A0C42" w:rsidRPr="00FE2EB7">
        <w:rPr>
          <w:rFonts w:ascii="仿宋" w:eastAsia="仿宋" w:hAnsi="仿宋" w:hint="eastAsia"/>
          <w:sz w:val="30"/>
          <w:szCs w:val="30"/>
        </w:rPr>
        <w:t>卫生学系</w:t>
      </w:r>
      <w:r w:rsidR="00DD65D2" w:rsidRPr="00FE2EB7">
        <w:rPr>
          <w:rFonts w:ascii="仿宋" w:eastAsia="仿宋" w:hAnsi="仿宋" w:hint="eastAsia"/>
          <w:sz w:val="30"/>
          <w:szCs w:val="30"/>
        </w:rPr>
        <w:t>(</w:t>
      </w:r>
      <w:proofErr w:type="gramStart"/>
      <w:r w:rsidR="00DD65D2" w:rsidRPr="00FE2EB7">
        <w:rPr>
          <w:rFonts w:ascii="仿宋" w:eastAsia="仿宋" w:hAnsi="仿宋" w:hint="eastAsia"/>
          <w:sz w:val="30"/>
          <w:szCs w:val="30"/>
        </w:rPr>
        <w:t>护理楼</w:t>
      </w:r>
      <w:proofErr w:type="gramEnd"/>
      <w:r w:rsidR="00DD65D2" w:rsidRPr="00FE2EB7">
        <w:rPr>
          <w:rFonts w:ascii="仿宋" w:eastAsia="仿宋" w:hAnsi="仿宋" w:hint="eastAsia"/>
          <w:sz w:val="30"/>
          <w:szCs w:val="30"/>
        </w:rPr>
        <w:t>337</w:t>
      </w:r>
      <w:r w:rsidR="00051C89" w:rsidRPr="00FE2EB7">
        <w:rPr>
          <w:rFonts w:ascii="仿宋" w:eastAsia="仿宋" w:hAnsi="仿宋" w:hint="eastAsia"/>
          <w:sz w:val="30"/>
          <w:szCs w:val="30"/>
        </w:rPr>
        <w:t>室</w:t>
      </w:r>
      <w:r w:rsidR="00DD65D2" w:rsidRPr="00FE2EB7">
        <w:rPr>
          <w:rFonts w:ascii="仿宋" w:eastAsia="仿宋" w:hAnsi="仿宋" w:hint="eastAsia"/>
          <w:sz w:val="30"/>
          <w:szCs w:val="30"/>
        </w:rPr>
        <w:t>)</w:t>
      </w:r>
      <w:r w:rsidR="00FE2EB7" w:rsidRPr="00FE2EB7">
        <w:rPr>
          <w:rFonts w:ascii="仿宋" w:eastAsia="仿宋" w:hAnsi="仿宋" w:hint="eastAsia"/>
          <w:sz w:val="30"/>
          <w:szCs w:val="30"/>
        </w:rPr>
        <w:t>；</w:t>
      </w:r>
      <w:hyperlink r:id="rId9" w:history="1">
        <w:r w:rsidR="00FE2EB7" w:rsidRPr="00FE2EB7">
          <w:rPr>
            <w:rStyle w:val="ac"/>
            <w:rFonts w:ascii="仿宋" w:eastAsia="仿宋" w:hAnsi="仿宋" w:hint="eastAsia"/>
            <w:color w:val="auto"/>
            <w:sz w:val="30"/>
            <w:szCs w:val="30"/>
            <w:u w:val="none"/>
          </w:rPr>
          <w:t>并同时将电子版发送至</w:t>
        </w:r>
        <w:r w:rsidR="00FE2EB7" w:rsidRPr="00FE2EB7">
          <w:rPr>
            <w:rStyle w:val="ac"/>
            <w:rFonts w:ascii="仿宋" w:eastAsia="仿宋" w:hAnsi="仿宋" w:hint="eastAsia"/>
            <w:b/>
            <w:color w:val="auto"/>
            <w:sz w:val="30"/>
            <w:szCs w:val="30"/>
            <w:u w:val="none"/>
          </w:rPr>
          <w:t>dkupku@126.com</w:t>
        </w:r>
      </w:hyperlink>
      <w:r w:rsidR="00FE2EB7" w:rsidRPr="00FE2EB7">
        <w:rPr>
          <w:rFonts w:ascii="仿宋" w:eastAsia="仿宋" w:hAnsi="仿宋" w:hint="eastAsia"/>
          <w:sz w:val="30"/>
          <w:szCs w:val="30"/>
        </w:rPr>
        <w:t xml:space="preserve"> </w:t>
      </w:r>
      <w:r w:rsidR="0066159C" w:rsidRPr="00FE2EB7">
        <w:rPr>
          <w:rFonts w:ascii="仿宋" w:eastAsia="仿宋" w:hAnsi="仿宋" w:hint="eastAsia"/>
          <w:sz w:val="30"/>
          <w:szCs w:val="30"/>
        </w:rPr>
        <w:t>。</w:t>
      </w:r>
      <w:r w:rsidR="0066159C" w:rsidRPr="00333043">
        <w:rPr>
          <w:rFonts w:ascii="仿宋" w:eastAsia="仿宋" w:hAnsi="仿宋" w:hint="eastAsia"/>
          <w:sz w:val="30"/>
          <w:szCs w:val="30"/>
        </w:rPr>
        <w:t>未按时</w:t>
      </w:r>
      <w:r w:rsidR="005A0C42" w:rsidRPr="00333043">
        <w:rPr>
          <w:rFonts w:ascii="仿宋" w:eastAsia="仿宋" w:hAnsi="仿宋" w:hint="eastAsia"/>
          <w:sz w:val="30"/>
          <w:szCs w:val="30"/>
        </w:rPr>
        <w:t>提交或提交资料不全</w:t>
      </w:r>
      <w:r w:rsidR="002F0F29">
        <w:rPr>
          <w:rFonts w:ascii="仿宋" w:eastAsia="仿宋" w:hAnsi="仿宋" w:hint="eastAsia"/>
          <w:sz w:val="30"/>
          <w:szCs w:val="30"/>
        </w:rPr>
        <w:t>视</w:t>
      </w:r>
      <w:r w:rsidR="00FE2EB7">
        <w:rPr>
          <w:rFonts w:ascii="仿宋" w:eastAsia="仿宋" w:hAnsi="仿宋" w:hint="eastAsia"/>
          <w:sz w:val="30"/>
          <w:szCs w:val="30"/>
        </w:rPr>
        <w:t>者</w:t>
      </w:r>
      <w:r w:rsidR="002F0F29">
        <w:rPr>
          <w:rFonts w:ascii="仿宋" w:eastAsia="仿宋" w:hAnsi="仿宋" w:hint="eastAsia"/>
          <w:sz w:val="30"/>
          <w:szCs w:val="30"/>
        </w:rPr>
        <w:t>为放弃申请</w:t>
      </w:r>
      <w:r w:rsidR="0066159C" w:rsidRPr="00333043">
        <w:rPr>
          <w:rFonts w:ascii="仿宋" w:eastAsia="仿宋" w:hAnsi="仿宋" w:hint="eastAsia"/>
          <w:sz w:val="30"/>
          <w:szCs w:val="30"/>
        </w:rPr>
        <w:t>。提交材料不予退还</w:t>
      </w:r>
      <w:r>
        <w:rPr>
          <w:rFonts w:ascii="仿宋" w:eastAsia="仿宋" w:hAnsi="仿宋" w:hint="eastAsia"/>
          <w:sz w:val="30"/>
          <w:szCs w:val="30"/>
        </w:rPr>
        <w:t>，请</w:t>
      </w:r>
      <w:r w:rsidR="00FE2EB7">
        <w:rPr>
          <w:rFonts w:ascii="仿宋" w:eastAsia="仿宋" w:hAnsi="仿宋" w:hint="eastAsia"/>
          <w:sz w:val="30"/>
          <w:szCs w:val="30"/>
        </w:rPr>
        <w:t>申请人注意留存</w:t>
      </w:r>
      <w:r w:rsidR="0066159C" w:rsidRPr="00333043">
        <w:rPr>
          <w:rFonts w:ascii="仿宋" w:eastAsia="仿宋" w:hAnsi="仿宋" w:hint="eastAsia"/>
          <w:sz w:val="30"/>
          <w:szCs w:val="30"/>
        </w:rPr>
        <w:t>备份</w:t>
      </w:r>
      <w:r w:rsidR="004A570F">
        <w:rPr>
          <w:rFonts w:ascii="仿宋" w:eastAsia="仿宋" w:hAnsi="仿宋" w:hint="eastAsia"/>
          <w:sz w:val="30"/>
          <w:szCs w:val="30"/>
        </w:rPr>
        <w:t>。</w:t>
      </w:r>
    </w:p>
    <w:p w14:paraId="53CFA957" w14:textId="05765580" w:rsidR="005A0C42" w:rsidRPr="00333043" w:rsidRDefault="005A0C42" w:rsidP="009E3DAD">
      <w:pPr>
        <w:snapToGrid w:val="0"/>
        <w:spacing w:line="360" w:lineRule="auto"/>
        <w:ind w:firstLineChars="200" w:firstLine="600"/>
        <w:rPr>
          <w:rFonts w:ascii="仿宋" w:eastAsia="仿宋" w:hAnsi="仿宋"/>
          <w:sz w:val="30"/>
          <w:szCs w:val="30"/>
        </w:rPr>
      </w:pPr>
      <w:r w:rsidRPr="00333043">
        <w:rPr>
          <w:rFonts w:ascii="仿宋" w:eastAsia="仿宋" w:hAnsi="仿宋" w:hint="eastAsia"/>
          <w:sz w:val="30"/>
          <w:szCs w:val="30"/>
        </w:rPr>
        <w:t>1.</w:t>
      </w:r>
      <w:r w:rsidR="00A10686">
        <w:rPr>
          <w:rFonts w:ascii="仿宋" w:eastAsia="仿宋" w:hAnsi="仿宋" w:hint="eastAsia"/>
          <w:sz w:val="30"/>
          <w:szCs w:val="30"/>
        </w:rPr>
        <w:t>申请表（见附件）</w:t>
      </w:r>
      <w:r w:rsidR="00465BEC">
        <w:rPr>
          <w:rFonts w:ascii="仿宋" w:eastAsia="仿宋" w:hAnsi="仿宋" w:hint="eastAsia"/>
          <w:sz w:val="30"/>
          <w:szCs w:val="30"/>
        </w:rPr>
        <w:t>一份</w:t>
      </w:r>
      <w:r w:rsidR="0042287E" w:rsidRPr="00333043">
        <w:rPr>
          <w:rFonts w:ascii="仿宋" w:eastAsia="仿宋" w:hAnsi="仿宋" w:hint="eastAsia"/>
          <w:sz w:val="30"/>
          <w:szCs w:val="30"/>
        </w:rPr>
        <w:t>；</w:t>
      </w:r>
    </w:p>
    <w:p w14:paraId="03386A5D" w14:textId="6AA75D72" w:rsidR="0042287E" w:rsidRDefault="00A10686" w:rsidP="009E3DAD">
      <w:pPr>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2</w:t>
      </w:r>
      <w:r w:rsidR="0042287E" w:rsidRPr="00333043">
        <w:rPr>
          <w:rFonts w:ascii="仿宋" w:eastAsia="仿宋" w:hAnsi="仿宋" w:hint="eastAsia"/>
          <w:sz w:val="30"/>
          <w:szCs w:val="30"/>
        </w:rPr>
        <w:t>.</w:t>
      </w:r>
      <w:r>
        <w:rPr>
          <w:rFonts w:ascii="仿宋" w:eastAsia="仿宋" w:hAnsi="仿宋" w:hint="eastAsia"/>
          <w:sz w:val="30"/>
          <w:szCs w:val="30"/>
        </w:rPr>
        <w:t>个人简历（</w:t>
      </w:r>
      <w:r w:rsidR="004A570F">
        <w:rPr>
          <w:rFonts w:ascii="仿宋" w:eastAsia="仿宋" w:hAnsi="仿宋" w:hint="eastAsia"/>
          <w:sz w:val="30"/>
          <w:szCs w:val="30"/>
        </w:rPr>
        <w:t>中英文各</w:t>
      </w:r>
      <w:r w:rsidR="0042287E" w:rsidRPr="00333043">
        <w:rPr>
          <w:rFonts w:ascii="仿宋" w:eastAsia="仿宋" w:hAnsi="仿宋" w:hint="eastAsia"/>
          <w:sz w:val="30"/>
          <w:szCs w:val="30"/>
        </w:rPr>
        <w:t>一份</w:t>
      </w:r>
      <w:r w:rsidR="004A570F">
        <w:rPr>
          <w:rFonts w:ascii="仿宋" w:eastAsia="仿宋" w:hAnsi="仿宋" w:hint="eastAsia"/>
          <w:sz w:val="30"/>
          <w:szCs w:val="30"/>
        </w:rPr>
        <w:t>）</w:t>
      </w:r>
      <w:r w:rsidR="0042287E" w:rsidRPr="00333043">
        <w:rPr>
          <w:rFonts w:ascii="仿宋" w:eastAsia="仿宋" w:hAnsi="仿宋" w:hint="eastAsia"/>
          <w:sz w:val="30"/>
          <w:szCs w:val="30"/>
        </w:rPr>
        <w:t>；</w:t>
      </w:r>
    </w:p>
    <w:p w14:paraId="41E44470" w14:textId="4959C084" w:rsidR="00A10686" w:rsidRDefault="00A10686" w:rsidP="002F0F29">
      <w:pPr>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个人</w:t>
      </w:r>
      <w:r w:rsidRPr="00333043">
        <w:rPr>
          <w:rFonts w:ascii="仿宋" w:eastAsia="仿宋" w:hAnsi="仿宋" w:hint="eastAsia"/>
          <w:sz w:val="30"/>
          <w:szCs w:val="30"/>
        </w:rPr>
        <w:t>陈述</w:t>
      </w:r>
      <w:r w:rsidR="003110C6">
        <w:rPr>
          <w:rFonts w:ascii="仿宋" w:eastAsia="仿宋" w:hAnsi="仿宋" w:hint="eastAsia"/>
          <w:sz w:val="30"/>
          <w:szCs w:val="30"/>
        </w:rPr>
        <w:t>/Personal Statement</w:t>
      </w:r>
      <w:r>
        <w:rPr>
          <w:rFonts w:ascii="仿宋" w:eastAsia="仿宋" w:hAnsi="仿宋" w:hint="eastAsia"/>
          <w:sz w:val="30"/>
          <w:szCs w:val="30"/>
        </w:rPr>
        <w:t>（</w:t>
      </w:r>
      <w:r w:rsidR="004A570F">
        <w:rPr>
          <w:rFonts w:ascii="仿宋" w:eastAsia="仿宋" w:hAnsi="仿宋" w:hint="eastAsia"/>
          <w:sz w:val="30"/>
          <w:szCs w:val="30"/>
        </w:rPr>
        <w:t>英文</w:t>
      </w:r>
      <w:r>
        <w:rPr>
          <w:rFonts w:ascii="仿宋" w:eastAsia="仿宋" w:hAnsi="仿宋" w:hint="eastAsia"/>
          <w:sz w:val="30"/>
          <w:szCs w:val="30"/>
        </w:rPr>
        <w:t>一份</w:t>
      </w:r>
      <w:r w:rsidR="004A570F">
        <w:rPr>
          <w:rFonts w:ascii="仿宋" w:eastAsia="仿宋" w:hAnsi="仿宋" w:hint="eastAsia"/>
          <w:sz w:val="30"/>
          <w:szCs w:val="30"/>
        </w:rPr>
        <w:t>）</w:t>
      </w:r>
      <w:r w:rsidR="00465BEC">
        <w:rPr>
          <w:rFonts w:ascii="仿宋" w:eastAsia="仿宋" w:hAnsi="仿宋" w:hint="eastAsia"/>
          <w:sz w:val="30"/>
          <w:szCs w:val="30"/>
        </w:rPr>
        <w:t>，内容包括但不限于</w:t>
      </w:r>
      <w:r w:rsidR="004A570F">
        <w:rPr>
          <w:rFonts w:ascii="仿宋" w:eastAsia="仿宋" w:hAnsi="仿宋" w:hint="eastAsia"/>
          <w:sz w:val="30"/>
          <w:szCs w:val="30"/>
        </w:rPr>
        <w:t>:对全球卫生的理解</w:t>
      </w:r>
      <w:r w:rsidR="00B7332D">
        <w:rPr>
          <w:rFonts w:ascii="仿宋" w:eastAsia="仿宋" w:hAnsi="仿宋" w:hint="eastAsia"/>
          <w:sz w:val="30"/>
          <w:szCs w:val="30"/>
        </w:rPr>
        <w:t>;</w:t>
      </w:r>
      <w:r w:rsidR="00465BEC">
        <w:rPr>
          <w:rFonts w:ascii="仿宋" w:eastAsia="仿宋" w:hAnsi="仿宋" w:hint="eastAsia"/>
          <w:sz w:val="30"/>
          <w:szCs w:val="30"/>
        </w:rPr>
        <w:t>申请昆山杜克大学全球健康理学硕士项目的理由</w:t>
      </w:r>
      <w:r w:rsidR="002F0F29">
        <w:rPr>
          <w:rFonts w:ascii="仿宋" w:eastAsia="仿宋" w:hAnsi="仿宋" w:hint="eastAsia"/>
          <w:sz w:val="30"/>
          <w:szCs w:val="30"/>
        </w:rPr>
        <w:t>;</w:t>
      </w:r>
      <w:r w:rsidR="00465BEC">
        <w:rPr>
          <w:rFonts w:ascii="仿宋" w:eastAsia="仿宋" w:hAnsi="仿宋" w:hint="eastAsia"/>
          <w:sz w:val="30"/>
          <w:szCs w:val="30"/>
        </w:rPr>
        <w:t>参与</w:t>
      </w:r>
      <w:proofErr w:type="gramStart"/>
      <w:r w:rsidR="00465BEC">
        <w:rPr>
          <w:rFonts w:ascii="仿宋" w:eastAsia="仿宋" w:hAnsi="仿宋" w:hint="eastAsia"/>
          <w:sz w:val="30"/>
          <w:szCs w:val="30"/>
        </w:rPr>
        <w:t>过全球</w:t>
      </w:r>
      <w:proofErr w:type="gramEnd"/>
      <w:r w:rsidR="00465BEC">
        <w:rPr>
          <w:rFonts w:ascii="仿宋" w:eastAsia="仿宋" w:hAnsi="仿宋" w:hint="eastAsia"/>
          <w:sz w:val="30"/>
          <w:szCs w:val="30"/>
        </w:rPr>
        <w:t>卫生</w:t>
      </w:r>
      <w:r w:rsidR="00FE2EB7">
        <w:rPr>
          <w:rFonts w:ascii="仿宋" w:eastAsia="仿宋" w:hAnsi="仿宋" w:hint="eastAsia"/>
          <w:sz w:val="30"/>
          <w:szCs w:val="30"/>
        </w:rPr>
        <w:t>领域的学习、科研和其他相关</w:t>
      </w:r>
      <w:r w:rsidR="00465BEC">
        <w:rPr>
          <w:rFonts w:ascii="仿宋" w:eastAsia="仿宋" w:hAnsi="仿宋" w:hint="eastAsia"/>
          <w:sz w:val="30"/>
          <w:szCs w:val="30"/>
        </w:rPr>
        <w:t>活动</w:t>
      </w:r>
      <w:r w:rsidR="00FE2EB7">
        <w:rPr>
          <w:rFonts w:ascii="仿宋" w:eastAsia="仿宋" w:hAnsi="仿宋" w:hint="eastAsia"/>
          <w:sz w:val="30"/>
          <w:szCs w:val="30"/>
        </w:rPr>
        <w:t>的</w:t>
      </w:r>
      <w:r w:rsidR="00465BEC">
        <w:rPr>
          <w:rFonts w:ascii="仿宋" w:eastAsia="仿宋" w:hAnsi="仿宋" w:hint="eastAsia"/>
          <w:sz w:val="30"/>
          <w:szCs w:val="30"/>
        </w:rPr>
        <w:t>经历</w:t>
      </w:r>
      <w:r w:rsidR="00B7332D">
        <w:rPr>
          <w:rFonts w:ascii="仿宋" w:eastAsia="仿宋" w:hAnsi="仿宋" w:hint="eastAsia"/>
          <w:sz w:val="30"/>
          <w:szCs w:val="30"/>
        </w:rPr>
        <w:t>;未来的职业规划</w:t>
      </w:r>
      <w:r>
        <w:rPr>
          <w:rFonts w:ascii="仿宋" w:eastAsia="仿宋" w:hAnsi="仿宋" w:hint="eastAsia"/>
          <w:sz w:val="30"/>
          <w:szCs w:val="30"/>
        </w:rPr>
        <w:t>。</w:t>
      </w:r>
    </w:p>
    <w:p w14:paraId="00BA9268" w14:textId="61154237" w:rsidR="000174A1" w:rsidRDefault="0042287E" w:rsidP="009E3DAD">
      <w:pPr>
        <w:snapToGrid w:val="0"/>
        <w:spacing w:line="360" w:lineRule="auto"/>
        <w:ind w:firstLineChars="200" w:firstLine="600"/>
        <w:rPr>
          <w:rFonts w:ascii="仿宋" w:eastAsia="仿宋" w:hAnsi="仿宋"/>
          <w:sz w:val="30"/>
          <w:szCs w:val="30"/>
        </w:rPr>
      </w:pPr>
      <w:r w:rsidRPr="00333043">
        <w:rPr>
          <w:rFonts w:ascii="仿宋" w:eastAsia="仿宋" w:hAnsi="仿宋" w:hint="eastAsia"/>
          <w:sz w:val="30"/>
          <w:szCs w:val="30"/>
        </w:rPr>
        <w:t>在收到所有</w:t>
      </w:r>
      <w:r w:rsidR="00DB74DF" w:rsidRPr="00333043">
        <w:rPr>
          <w:rFonts w:ascii="仿宋" w:eastAsia="仿宋" w:hAnsi="仿宋" w:hint="eastAsia"/>
          <w:sz w:val="30"/>
          <w:szCs w:val="30"/>
        </w:rPr>
        <w:t>合格</w:t>
      </w:r>
      <w:r w:rsidRPr="00333043">
        <w:rPr>
          <w:rFonts w:ascii="仿宋" w:eastAsia="仿宋" w:hAnsi="仿宋" w:hint="eastAsia"/>
          <w:sz w:val="30"/>
          <w:szCs w:val="30"/>
        </w:rPr>
        <w:t>材料</w:t>
      </w:r>
      <w:r w:rsidR="00DB74DF" w:rsidRPr="00333043">
        <w:rPr>
          <w:rFonts w:ascii="仿宋" w:eastAsia="仿宋" w:hAnsi="仿宋" w:hint="eastAsia"/>
          <w:sz w:val="30"/>
          <w:szCs w:val="30"/>
        </w:rPr>
        <w:t>后</w:t>
      </w:r>
      <w:r w:rsidRPr="00333043">
        <w:rPr>
          <w:rFonts w:ascii="仿宋" w:eastAsia="仿宋" w:hAnsi="仿宋" w:hint="eastAsia"/>
          <w:sz w:val="30"/>
          <w:szCs w:val="30"/>
        </w:rPr>
        <w:t>，</w:t>
      </w:r>
      <w:r w:rsidR="004A570F">
        <w:rPr>
          <w:rFonts w:ascii="仿宋" w:eastAsia="仿宋" w:hAnsi="仿宋" w:hint="eastAsia"/>
          <w:sz w:val="30"/>
          <w:szCs w:val="30"/>
        </w:rPr>
        <w:t>北京</w:t>
      </w:r>
      <w:r w:rsidR="004A570F">
        <w:rPr>
          <w:rFonts w:ascii="仿宋" w:eastAsia="仿宋" w:hAnsi="仿宋"/>
          <w:sz w:val="30"/>
          <w:szCs w:val="30"/>
        </w:rPr>
        <w:t>大学公卫学院</w:t>
      </w:r>
      <w:r w:rsidR="00B7332D">
        <w:rPr>
          <w:rFonts w:ascii="仿宋" w:eastAsia="仿宋" w:hAnsi="仿宋" w:hint="eastAsia"/>
          <w:sz w:val="30"/>
          <w:szCs w:val="30"/>
        </w:rPr>
        <w:t>将</w:t>
      </w:r>
      <w:r w:rsidR="003110C6">
        <w:rPr>
          <w:rFonts w:ascii="仿宋" w:eastAsia="仿宋" w:hAnsi="仿宋" w:hint="eastAsia"/>
          <w:sz w:val="30"/>
          <w:szCs w:val="30"/>
        </w:rPr>
        <w:t>组织相关专家</w:t>
      </w:r>
      <w:r w:rsidRPr="00333043">
        <w:rPr>
          <w:rFonts w:ascii="仿宋" w:eastAsia="仿宋" w:hAnsi="仿宋" w:hint="eastAsia"/>
          <w:sz w:val="30"/>
          <w:szCs w:val="30"/>
        </w:rPr>
        <w:t>进行</w:t>
      </w:r>
      <w:r w:rsidR="004A570F">
        <w:rPr>
          <w:rFonts w:ascii="仿宋" w:eastAsia="仿宋" w:hAnsi="仿宋" w:hint="eastAsia"/>
          <w:sz w:val="30"/>
          <w:szCs w:val="30"/>
        </w:rPr>
        <w:t>审核，</w:t>
      </w:r>
      <w:r w:rsidR="00FE2EB7">
        <w:rPr>
          <w:rFonts w:ascii="仿宋" w:eastAsia="仿宋" w:hAnsi="仿宋" w:hint="eastAsia"/>
          <w:sz w:val="30"/>
          <w:szCs w:val="30"/>
        </w:rPr>
        <w:t>择优选</w:t>
      </w:r>
      <w:r w:rsidR="002F0F29">
        <w:rPr>
          <w:rFonts w:ascii="仿宋" w:eastAsia="仿宋" w:hAnsi="仿宋" w:hint="eastAsia"/>
          <w:sz w:val="30"/>
          <w:szCs w:val="30"/>
        </w:rPr>
        <w:t>出</w:t>
      </w:r>
      <w:r w:rsidR="00B7332D">
        <w:rPr>
          <w:rFonts w:ascii="仿宋" w:eastAsia="仿宋" w:hAnsi="仿宋" w:hint="eastAsia"/>
          <w:sz w:val="30"/>
          <w:szCs w:val="30"/>
        </w:rPr>
        <w:t>不少于三名学生</w:t>
      </w:r>
      <w:r w:rsidR="002F0F29">
        <w:rPr>
          <w:rFonts w:ascii="仿宋" w:eastAsia="仿宋" w:hAnsi="仿宋" w:hint="eastAsia"/>
          <w:sz w:val="30"/>
          <w:szCs w:val="30"/>
        </w:rPr>
        <w:t>提名</w:t>
      </w:r>
      <w:r w:rsidR="00B7332D">
        <w:rPr>
          <w:rFonts w:ascii="仿宋" w:eastAsia="仿宋" w:hAnsi="仿宋" w:hint="eastAsia"/>
          <w:sz w:val="30"/>
          <w:szCs w:val="30"/>
        </w:rPr>
        <w:t>推荐</w:t>
      </w:r>
      <w:r w:rsidR="002F0F29">
        <w:rPr>
          <w:rFonts w:ascii="仿宋" w:eastAsia="仿宋" w:hAnsi="仿宋" w:hint="eastAsia"/>
          <w:sz w:val="30"/>
          <w:szCs w:val="30"/>
        </w:rPr>
        <w:t>至</w:t>
      </w:r>
      <w:r w:rsidR="00B7332D">
        <w:rPr>
          <w:rFonts w:ascii="仿宋" w:eastAsia="仿宋" w:hAnsi="仿宋" w:hint="eastAsia"/>
          <w:sz w:val="30"/>
          <w:szCs w:val="30"/>
        </w:rPr>
        <w:t>昆山杜克大学，</w:t>
      </w:r>
      <w:r w:rsidR="004A570F">
        <w:rPr>
          <w:rFonts w:ascii="仿宋" w:eastAsia="仿宋" w:hAnsi="仿宋" w:hint="eastAsia"/>
          <w:sz w:val="30"/>
          <w:szCs w:val="30"/>
        </w:rPr>
        <w:t>之后</w:t>
      </w:r>
      <w:r w:rsidR="0066159C" w:rsidRPr="00333043">
        <w:rPr>
          <w:rFonts w:ascii="仿宋" w:eastAsia="仿宋" w:hAnsi="仿宋" w:hint="eastAsia"/>
          <w:sz w:val="30"/>
          <w:szCs w:val="30"/>
        </w:rPr>
        <w:t>由昆山杜克大学</w:t>
      </w:r>
      <w:r w:rsidR="002F0F29">
        <w:rPr>
          <w:rFonts w:ascii="仿宋" w:eastAsia="仿宋" w:hAnsi="仿宋" w:hint="eastAsia"/>
          <w:sz w:val="30"/>
          <w:szCs w:val="30"/>
        </w:rPr>
        <w:t>通过面试等方式确定一名</w:t>
      </w:r>
      <w:r w:rsidR="00B7332D">
        <w:rPr>
          <w:rFonts w:ascii="仿宋" w:eastAsia="仿宋" w:hAnsi="仿宋" w:hint="eastAsia"/>
          <w:sz w:val="30"/>
          <w:szCs w:val="30"/>
        </w:rPr>
        <w:t>昆山杜克校长奖学金</w:t>
      </w:r>
      <w:r w:rsidR="003110C6">
        <w:rPr>
          <w:rFonts w:ascii="仿宋" w:eastAsia="仿宋" w:hAnsi="仿宋" w:hint="eastAsia"/>
          <w:sz w:val="30"/>
          <w:szCs w:val="30"/>
        </w:rPr>
        <w:t>获得者</w:t>
      </w:r>
      <w:r w:rsidR="0066159C" w:rsidRPr="00333043">
        <w:rPr>
          <w:rFonts w:ascii="仿宋" w:eastAsia="仿宋" w:hAnsi="仿宋" w:hint="eastAsia"/>
          <w:sz w:val="30"/>
          <w:szCs w:val="30"/>
        </w:rPr>
        <w:t>。</w:t>
      </w:r>
      <w:r w:rsidR="00B7332D">
        <w:rPr>
          <w:rFonts w:ascii="仿宋" w:eastAsia="仿宋" w:hAnsi="仿宋" w:hint="eastAsia"/>
          <w:sz w:val="30"/>
          <w:szCs w:val="30"/>
        </w:rPr>
        <w:t>获提名</w:t>
      </w:r>
      <w:r w:rsidR="004A570F">
        <w:rPr>
          <w:rFonts w:ascii="仿宋" w:eastAsia="仿宋" w:hAnsi="仿宋" w:hint="eastAsia"/>
          <w:sz w:val="30"/>
          <w:szCs w:val="30"/>
        </w:rPr>
        <w:t>推荐</w:t>
      </w:r>
      <w:r w:rsidR="00B7332D">
        <w:rPr>
          <w:rFonts w:ascii="仿宋" w:eastAsia="仿宋" w:hAnsi="仿宋" w:hint="eastAsia"/>
          <w:sz w:val="30"/>
          <w:szCs w:val="30"/>
        </w:rPr>
        <w:t>但</w:t>
      </w:r>
      <w:r w:rsidR="00B7332D">
        <w:rPr>
          <w:rFonts w:ascii="仿宋" w:eastAsia="仿宋" w:hAnsi="仿宋"/>
          <w:sz w:val="30"/>
          <w:szCs w:val="30"/>
        </w:rPr>
        <w:t>最终未入选奖学金的</w:t>
      </w:r>
      <w:r w:rsidR="00B7332D">
        <w:rPr>
          <w:rFonts w:ascii="仿宋" w:eastAsia="仿宋" w:hAnsi="仿宋" w:hint="eastAsia"/>
          <w:sz w:val="30"/>
          <w:szCs w:val="30"/>
        </w:rPr>
        <w:t>学生</w:t>
      </w:r>
      <w:r w:rsidR="00B7332D" w:rsidRPr="00B7332D">
        <w:rPr>
          <w:rFonts w:ascii="仿宋" w:eastAsia="仿宋" w:hAnsi="仿宋"/>
          <w:sz w:val="30"/>
          <w:szCs w:val="30"/>
        </w:rPr>
        <w:t>将自动参评昆山杜克</w:t>
      </w:r>
      <w:r w:rsidR="004A570F">
        <w:rPr>
          <w:rFonts w:ascii="仿宋" w:eastAsia="仿宋" w:hAnsi="仿宋" w:hint="eastAsia"/>
          <w:sz w:val="30"/>
          <w:szCs w:val="30"/>
        </w:rPr>
        <w:t>大学</w:t>
      </w:r>
      <w:r w:rsidR="004A570F">
        <w:rPr>
          <w:rFonts w:ascii="仿宋" w:eastAsia="仿宋" w:hAnsi="仿宋"/>
          <w:sz w:val="30"/>
          <w:szCs w:val="30"/>
        </w:rPr>
        <w:t>的其他</w:t>
      </w:r>
      <w:r w:rsidR="00B7332D" w:rsidRPr="00B7332D">
        <w:rPr>
          <w:rFonts w:ascii="仿宋" w:eastAsia="仿宋" w:hAnsi="仿宋"/>
          <w:sz w:val="30"/>
          <w:szCs w:val="30"/>
        </w:rPr>
        <w:t>常规研究生奖学金</w:t>
      </w:r>
      <w:r w:rsidR="00B7332D">
        <w:rPr>
          <w:rFonts w:ascii="仿宋" w:eastAsia="仿宋" w:hAnsi="仿宋" w:hint="eastAsia"/>
          <w:sz w:val="30"/>
          <w:szCs w:val="30"/>
        </w:rPr>
        <w:t>。</w:t>
      </w:r>
    </w:p>
    <w:p w14:paraId="3AD89820" w14:textId="4DB821DE" w:rsidR="007A726D" w:rsidRPr="004A570F" w:rsidRDefault="002F0F29" w:rsidP="009E3DAD">
      <w:pPr>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如有</w:t>
      </w:r>
      <w:r w:rsidR="003110C6">
        <w:rPr>
          <w:rFonts w:ascii="仿宋" w:eastAsia="仿宋" w:hAnsi="仿宋" w:hint="eastAsia"/>
          <w:sz w:val="30"/>
          <w:szCs w:val="30"/>
        </w:rPr>
        <w:t>任何疑问，可向北</w:t>
      </w:r>
      <w:proofErr w:type="gramStart"/>
      <w:r w:rsidR="003110C6">
        <w:rPr>
          <w:rFonts w:ascii="仿宋" w:eastAsia="仿宋" w:hAnsi="仿宋" w:hint="eastAsia"/>
          <w:sz w:val="30"/>
          <w:szCs w:val="30"/>
        </w:rPr>
        <w:t>医</w:t>
      </w:r>
      <w:proofErr w:type="gramEnd"/>
      <w:r w:rsidR="003110C6">
        <w:rPr>
          <w:rFonts w:ascii="仿宋" w:eastAsia="仿宋" w:hAnsi="仿宋" w:hint="eastAsia"/>
          <w:sz w:val="30"/>
          <w:szCs w:val="30"/>
        </w:rPr>
        <w:t>公共卫生</w:t>
      </w:r>
      <w:r w:rsidR="00BA61D7">
        <w:rPr>
          <w:rFonts w:ascii="仿宋" w:eastAsia="仿宋" w:hAnsi="仿宋" w:hint="eastAsia"/>
          <w:sz w:val="30"/>
          <w:szCs w:val="30"/>
        </w:rPr>
        <w:t>学院全球卫生学系王昱老师咨询，电话：8280 5951。</w:t>
      </w:r>
    </w:p>
    <w:p w14:paraId="0698F2AC" w14:textId="34A2532D" w:rsidR="007A726D" w:rsidRPr="007A726D" w:rsidRDefault="007A726D" w:rsidP="009E3DAD">
      <w:pPr>
        <w:snapToGrid w:val="0"/>
        <w:spacing w:line="360" w:lineRule="auto"/>
        <w:ind w:firstLineChars="200" w:firstLine="600"/>
        <w:rPr>
          <w:rFonts w:ascii="仿宋" w:eastAsia="仿宋" w:hAnsi="仿宋"/>
          <w:sz w:val="30"/>
          <w:szCs w:val="30"/>
        </w:rPr>
      </w:pPr>
    </w:p>
    <w:p w14:paraId="3BB42480" w14:textId="065FBC6A" w:rsidR="0066159C" w:rsidRPr="00333043" w:rsidRDefault="0066159C" w:rsidP="009E3DAD">
      <w:pPr>
        <w:snapToGrid w:val="0"/>
        <w:spacing w:line="360" w:lineRule="auto"/>
        <w:ind w:firstLineChars="1100" w:firstLine="3300"/>
        <w:jc w:val="right"/>
        <w:rPr>
          <w:rFonts w:ascii="仿宋" w:eastAsia="仿宋" w:hAnsi="仿宋"/>
          <w:sz w:val="30"/>
          <w:szCs w:val="30"/>
        </w:rPr>
      </w:pPr>
      <w:r w:rsidRPr="00333043">
        <w:rPr>
          <w:rFonts w:ascii="仿宋" w:eastAsia="仿宋" w:hAnsi="仿宋" w:hint="eastAsia"/>
          <w:sz w:val="30"/>
          <w:szCs w:val="30"/>
        </w:rPr>
        <w:t>北京大学公共卫生学院</w:t>
      </w:r>
    </w:p>
    <w:p w14:paraId="31948C00" w14:textId="7AA618E3" w:rsidR="009C10EE" w:rsidRDefault="0066159C" w:rsidP="009E3DAD">
      <w:pPr>
        <w:snapToGrid w:val="0"/>
        <w:spacing w:line="360" w:lineRule="auto"/>
        <w:ind w:firstLineChars="1900" w:firstLine="5700"/>
        <w:rPr>
          <w:rFonts w:ascii="仿宋" w:eastAsia="仿宋" w:hAnsi="仿宋"/>
          <w:sz w:val="30"/>
          <w:szCs w:val="30"/>
        </w:rPr>
      </w:pPr>
      <w:r w:rsidRPr="00F31594">
        <w:rPr>
          <w:rFonts w:ascii="仿宋" w:eastAsia="仿宋" w:hAnsi="仿宋"/>
          <w:sz w:val="30"/>
          <w:szCs w:val="30"/>
        </w:rPr>
        <w:t>2016年</w:t>
      </w:r>
      <w:r w:rsidR="00A10686" w:rsidRPr="00F31594">
        <w:rPr>
          <w:rFonts w:ascii="仿宋" w:eastAsia="仿宋" w:hAnsi="仿宋"/>
          <w:sz w:val="30"/>
          <w:szCs w:val="30"/>
        </w:rPr>
        <w:t>3</w:t>
      </w:r>
      <w:r w:rsidRPr="00F31594">
        <w:rPr>
          <w:rFonts w:ascii="仿宋" w:eastAsia="仿宋" w:hAnsi="仿宋"/>
          <w:sz w:val="30"/>
          <w:szCs w:val="30"/>
        </w:rPr>
        <w:t>月</w:t>
      </w:r>
      <w:r w:rsidR="00F31594" w:rsidRPr="00F31594">
        <w:rPr>
          <w:rFonts w:ascii="仿宋" w:eastAsia="仿宋" w:hAnsi="仿宋"/>
          <w:sz w:val="30"/>
          <w:szCs w:val="30"/>
        </w:rPr>
        <w:t>10</w:t>
      </w:r>
      <w:r w:rsidRPr="00F31594">
        <w:rPr>
          <w:rFonts w:ascii="仿宋" w:eastAsia="仿宋" w:hAnsi="仿宋"/>
          <w:sz w:val="30"/>
          <w:szCs w:val="30"/>
        </w:rPr>
        <w:t>日</w:t>
      </w:r>
    </w:p>
    <w:p w14:paraId="5115A31E" w14:textId="461F8A0B" w:rsidR="009E3DAD" w:rsidRDefault="009E3DAD" w:rsidP="009E3DAD">
      <w:pPr>
        <w:snapToGrid w:val="0"/>
        <w:spacing w:line="360" w:lineRule="auto"/>
        <w:ind w:firstLineChars="1900" w:firstLine="5700"/>
        <w:rPr>
          <w:rFonts w:ascii="仿宋" w:eastAsia="仿宋" w:hAnsi="仿宋"/>
          <w:sz w:val="30"/>
          <w:szCs w:val="30"/>
        </w:rPr>
      </w:pPr>
    </w:p>
    <w:p w14:paraId="42FFA129" w14:textId="63D68193" w:rsidR="009E3DAD" w:rsidRDefault="009E3DAD" w:rsidP="009E3DAD">
      <w:pPr>
        <w:snapToGrid w:val="0"/>
        <w:spacing w:line="360" w:lineRule="auto"/>
        <w:ind w:firstLineChars="1900" w:firstLine="5700"/>
        <w:rPr>
          <w:rFonts w:ascii="仿宋" w:eastAsia="仿宋" w:hAnsi="仿宋"/>
          <w:sz w:val="30"/>
          <w:szCs w:val="30"/>
        </w:rPr>
      </w:pPr>
    </w:p>
    <w:p w14:paraId="3735E2E2" w14:textId="77777777" w:rsidR="009E3DAD" w:rsidRDefault="009E3DAD" w:rsidP="00BA61D7">
      <w:pPr>
        <w:snapToGrid w:val="0"/>
        <w:spacing w:line="360" w:lineRule="auto"/>
        <w:rPr>
          <w:rFonts w:ascii="仿宋" w:eastAsia="仿宋" w:hAnsi="仿宋"/>
          <w:sz w:val="30"/>
          <w:szCs w:val="30"/>
        </w:rPr>
      </w:pPr>
    </w:p>
    <w:p w14:paraId="72EC7730" w14:textId="34E2EA65" w:rsidR="009C10EE" w:rsidRPr="00BA61D7" w:rsidRDefault="009C10EE" w:rsidP="009E3DAD">
      <w:pPr>
        <w:snapToGrid w:val="0"/>
        <w:spacing w:line="360" w:lineRule="auto"/>
        <w:rPr>
          <w:rFonts w:ascii="仿宋" w:eastAsia="仿宋" w:hAnsi="仿宋" w:cs="Times New Roman"/>
          <w:sz w:val="30"/>
          <w:szCs w:val="30"/>
        </w:rPr>
      </w:pPr>
      <w:r w:rsidRPr="009C10EE">
        <w:rPr>
          <w:rFonts w:ascii="仿宋" w:eastAsia="仿宋" w:hAnsi="仿宋" w:cs="Times New Roman" w:hint="eastAsia"/>
          <w:sz w:val="30"/>
          <w:szCs w:val="30"/>
        </w:rPr>
        <w:t>附件：</w:t>
      </w:r>
    </w:p>
    <w:p w14:paraId="2D7C2747" w14:textId="11BE501E" w:rsidR="00B7332D" w:rsidRPr="00BA61D7" w:rsidRDefault="00B7332D" w:rsidP="009E3DAD">
      <w:pPr>
        <w:snapToGrid w:val="0"/>
        <w:spacing w:line="360" w:lineRule="auto"/>
        <w:jc w:val="center"/>
        <w:rPr>
          <w:rFonts w:ascii="宋体" w:eastAsia="宋体" w:hAnsi="宋体" w:cs="Times New Roman"/>
          <w:b/>
          <w:sz w:val="32"/>
        </w:rPr>
      </w:pPr>
      <w:r w:rsidRPr="00BA61D7">
        <w:rPr>
          <w:rFonts w:ascii="宋体" w:eastAsia="宋体" w:hAnsi="宋体" w:cs="Times New Roman" w:hint="eastAsia"/>
          <w:b/>
          <w:sz w:val="32"/>
        </w:rPr>
        <w:t>昆山杜克</w:t>
      </w:r>
      <w:r w:rsidR="003648D6" w:rsidRPr="00BA61D7">
        <w:rPr>
          <w:rFonts w:ascii="宋体" w:eastAsia="宋体" w:hAnsi="宋体" w:cs="Times New Roman" w:hint="eastAsia"/>
          <w:b/>
          <w:sz w:val="32"/>
        </w:rPr>
        <w:t>全球健康</w:t>
      </w:r>
      <w:r w:rsidRPr="00BA61D7">
        <w:rPr>
          <w:rFonts w:ascii="宋体" w:eastAsia="宋体" w:hAnsi="宋体" w:cs="Times New Roman" w:hint="eastAsia"/>
          <w:b/>
          <w:sz w:val="32"/>
        </w:rPr>
        <w:t>校长奖学金</w:t>
      </w:r>
      <w:r w:rsidRPr="00BA61D7">
        <w:rPr>
          <w:rFonts w:ascii="宋体" w:eastAsia="宋体" w:hAnsi="宋体" w:cs="Times New Roman"/>
          <w:b/>
          <w:sz w:val="32"/>
        </w:rPr>
        <w:t>申请表</w:t>
      </w:r>
    </w:p>
    <w:p w14:paraId="66FFC657" w14:textId="77777777" w:rsidR="00B7332D" w:rsidRPr="00806EC2" w:rsidRDefault="00B7332D" w:rsidP="009E3DAD">
      <w:pPr>
        <w:snapToGrid w:val="0"/>
        <w:spacing w:line="360" w:lineRule="auto"/>
        <w:rPr>
          <w:rFonts w:ascii="宋体" w:eastAsia="宋体" w:hAnsi="宋体" w:cs="Times New Roman"/>
        </w:rPr>
      </w:pPr>
    </w:p>
    <w:p w14:paraId="3DF1FDA4" w14:textId="273EAA13" w:rsidR="00B7332D" w:rsidRPr="003110C6" w:rsidRDefault="00B7332D" w:rsidP="009E3DAD">
      <w:pPr>
        <w:snapToGrid w:val="0"/>
        <w:spacing w:line="360" w:lineRule="auto"/>
        <w:rPr>
          <w:rFonts w:ascii="Times New Roman" w:eastAsia="宋体" w:hAnsi="Times New Roman" w:cs="Times New Roman"/>
          <w:b/>
          <w:sz w:val="23"/>
          <w:szCs w:val="23"/>
        </w:rPr>
      </w:pPr>
      <w:r w:rsidRPr="003110C6">
        <w:rPr>
          <w:rFonts w:ascii="Times New Roman" w:eastAsia="宋体" w:hAnsi="Times New Roman" w:cs="Times New Roman"/>
          <w:b/>
          <w:sz w:val="23"/>
          <w:szCs w:val="23"/>
        </w:rPr>
        <w:t>请使用中英文</w:t>
      </w:r>
      <w:r w:rsidR="004A570F" w:rsidRPr="003110C6">
        <w:rPr>
          <w:rFonts w:ascii="Times New Roman" w:eastAsia="宋体" w:hAnsi="Times New Roman" w:cs="Times New Roman" w:hint="eastAsia"/>
          <w:b/>
          <w:sz w:val="23"/>
          <w:szCs w:val="23"/>
        </w:rPr>
        <w:t>双语</w:t>
      </w:r>
      <w:r w:rsidRPr="003110C6">
        <w:rPr>
          <w:rFonts w:ascii="Times New Roman" w:eastAsia="宋体" w:hAnsi="Times New Roman" w:cs="Times New Roman"/>
          <w:b/>
          <w:sz w:val="23"/>
          <w:szCs w:val="23"/>
        </w:rPr>
        <w:t>填写下表。</w:t>
      </w:r>
      <w:r w:rsidRPr="003110C6">
        <w:rPr>
          <w:rFonts w:ascii="Times New Roman" w:eastAsia="宋体" w:hAnsi="Times New Roman" w:cs="Times New Roman"/>
          <w:b/>
          <w:sz w:val="23"/>
          <w:szCs w:val="23"/>
        </w:rPr>
        <w:t>Please fill out the form in both Chinese and English.</w:t>
      </w:r>
    </w:p>
    <w:tbl>
      <w:tblPr>
        <w:tblStyle w:val="aa"/>
        <w:tblW w:w="5368" w:type="pct"/>
        <w:jc w:val="center"/>
        <w:tblLook w:val="04A0" w:firstRow="1" w:lastRow="0" w:firstColumn="1" w:lastColumn="0" w:noHBand="0" w:noVBand="1"/>
      </w:tblPr>
      <w:tblGrid>
        <w:gridCol w:w="1699"/>
        <w:gridCol w:w="1985"/>
        <w:gridCol w:w="1416"/>
        <w:gridCol w:w="1134"/>
        <w:gridCol w:w="765"/>
        <w:gridCol w:w="2150"/>
      </w:tblGrid>
      <w:tr w:rsidR="009C10EE" w:rsidRPr="001E5212" w14:paraId="682B5628" w14:textId="4D3C8574" w:rsidTr="003110C6">
        <w:trPr>
          <w:trHeight w:val="914"/>
          <w:jc w:val="center"/>
        </w:trPr>
        <w:tc>
          <w:tcPr>
            <w:tcW w:w="928" w:type="pct"/>
            <w:vAlign w:val="center"/>
          </w:tcPr>
          <w:p w14:paraId="079C4D6E" w14:textId="77777777"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姓</w:t>
            </w:r>
          </w:p>
          <w:p w14:paraId="12532811" w14:textId="77777777"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Surname</w:t>
            </w:r>
          </w:p>
        </w:tc>
        <w:tc>
          <w:tcPr>
            <w:tcW w:w="1085" w:type="pct"/>
            <w:vAlign w:val="center"/>
          </w:tcPr>
          <w:p w14:paraId="1B34C302" w14:textId="6A6D544E" w:rsidR="009C10EE" w:rsidRPr="00FE2EB7" w:rsidRDefault="009C10EE" w:rsidP="00BA61D7">
            <w:pPr>
              <w:snapToGrid w:val="0"/>
              <w:spacing w:line="360" w:lineRule="auto"/>
              <w:rPr>
                <w:rFonts w:ascii="Times New Roman" w:eastAsia="宋体" w:hAnsi="Times New Roman" w:cs="Times New Roman"/>
                <w:sz w:val="24"/>
              </w:rPr>
            </w:pPr>
          </w:p>
        </w:tc>
        <w:tc>
          <w:tcPr>
            <w:tcW w:w="774" w:type="pct"/>
            <w:vAlign w:val="center"/>
          </w:tcPr>
          <w:p w14:paraId="5229EB5B" w14:textId="77777777"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名</w:t>
            </w:r>
          </w:p>
          <w:p w14:paraId="2D36F4C6" w14:textId="77777777"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First Name</w:t>
            </w:r>
          </w:p>
        </w:tc>
        <w:tc>
          <w:tcPr>
            <w:tcW w:w="1038" w:type="pct"/>
            <w:gridSpan w:val="2"/>
            <w:vAlign w:val="center"/>
          </w:tcPr>
          <w:p w14:paraId="30592D4B" w14:textId="3C40209F" w:rsidR="009C10EE" w:rsidRPr="00FE2EB7" w:rsidRDefault="009C10EE" w:rsidP="00BA61D7">
            <w:pPr>
              <w:snapToGrid w:val="0"/>
              <w:spacing w:line="360" w:lineRule="auto"/>
              <w:rPr>
                <w:rFonts w:ascii="Times New Roman" w:eastAsia="宋体" w:hAnsi="Times New Roman" w:cs="Times New Roman"/>
                <w:sz w:val="24"/>
              </w:rPr>
            </w:pPr>
          </w:p>
        </w:tc>
        <w:tc>
          <w:tcPr>
            <w:tcW w:w="1175" w:type="pct"/>
            <w:vMerge w:val="restart"/>
            <w:vAlign w:val="center"/>
          </w:tcPr>
          <w:p w14:paraId="207BA86F" w14:textId="6DF1AD94" w:rsidR="009C10EE" w:rsidRPr="00FE2EB7" w:rsidRDefault="009C10EE" w:rsidP="00FE2EB7">
            <w:pPr>
              <w:snapToGrid w:val="0"/>
              <w:spacing w:line="360" w:lineRule="auto"/>
              <w:ind w:firstLineChars="147" w:firstLine="354"/>
              <w:rPr>
                <w:rFonts w:ascii="Times New Roman" w:eastAsia="宋体" w:hAnsi="Times New Roman" w:cs="Times New Roman"/>
                <w:b/>
                <w:sz w:val="24"/>
              </w:rPr>
            </w:pPr>
            <w:r w:rsidRPr="00FE2EB7">
              <w:rPr>
                <w:rFonts w:ascii="Times New Roman" w:eastAsia="宋体" w:hAnsi="Times New Roman" w:cs="Times New Roman" w:hint="eastAsia"/>
                <w:b/>
                <w:sz w:val="24"/>
              </w:rPr>
              <w:t>贴照片处</w:t>
            </w:r>
          </w:p>
          <w:p w14:paraId="25D8997F" w14:textId="5BC7F129" w:rsidR="009C10EE" w:rsidRPr="00FE2EB7" w:rsidRDefault="009C10EE" w:rsidP="00FE2EB7">
            <w:pPr>
              <w:snapToGrid w:val="0"/>
              <w:spacing w:line="360" w:lineRule="auto"/>
              <w:ind w:firstLineChars="245" w:firstLine="590"/>
              <w:rPr>
                <w:rFonts w:ascii="Times New Roman" w:eastAsia="宋体" w:hAnsi="Times New Roman" w:cs="Times New Roman"/>
                <w:sz w:val="24"/>
              </w:rPr>
            </w:pPr>
            <w:r w:rsidRPr="00FE2EB7">
              <w:rPr>
                <w:rFonts w:ascii="Times New Roman" w:eastAsia="宋体" w:hAnsi="Times New Roman" w:cs="Times New Roman" w:hint="eastAsia"/>
                <w:b/>
                <w:sz w:val="24"/>
              </w:rPr>
              <w:t>Photo</w:t>
            </w:r>
          </w:p>
        </w:tc>
      </w:tr>
      <w:tr w:rsidR="009C10EE" w:rsidRPr="001E5212" w14:paraId="6AE771D1" w14:textId="01855543" w:rsidTr="003110C6">
        <w:trPr>
          <w:trHeight w:val="984"/>
          <w:jc w:val="center"/>
        </w:trPr>
        <w:tc>
          <w:tcPr>
            <w:tcW w:w="928" w:type="pct"/>
            <w:vAlign w:val="center"/>
          </w:tcPr>
          <w:p w14:paraId="61953A69" w14:textId="77777777"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性别</w:t>
            </w:r>
          </w:p>
          <w:p w14:paraId="34EEADFB" w14:textId="77777777"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Gender</w:t>
            </w:r>
          </w:p>
        </w:tc>
        <w:tc>
          <w:tcPr>
            <w:tcW w:w="1085" w:type="pct"/>
            <w:vAlign w:val="center"/>
          </w:tcPr>
          <w:p w14:paraId="439535DF" w14:textId="3B8305DF" w:rsidR="009C10EE" w:rsidRPr="00FE2EB7" w:rsidRDefault="009C10EE" w:rsidP="00BA61D7">
            <w:pPr>
              <w:snapToGrid w:val="0"/>
              <w:spacing w:line="360" w:lineRule="auto"/>
              <w:rPr>
                <w:rFonts w:ascii="Times New Roman" w:eastAsia="宋体" w:hAnsi="Times New Roman" w:cs="Times New Roman"/>
                <w:sz w:val="24"/>
              </w:rPr>
            </w:pPr>
          </w:p>
        </w:tc>
        <w:tc>
          <w:tcPr>
            <w:tcW w:w="774" w:type="pct"/>
            <w:vAlign w:val="center"/>
          </w:tcPr>
          <w:p w14:paraId="4E4094FC" w14:textId="77777777"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出生日期</w:t>
            </w:r>
          </w:p>
          <w:p w14:paraId="1EA073BF" w14:textId="77777777"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DOB</w:t>
            </w:r>
          </w:p>
        </w:tc>
        <w:tc>
          <w:tcPr>
            <w:tcW w:w="1038" w:type="pct"/>
            <w:gridSpan w:val="2"/>
            <w:vAlign w:val="center"/>
          </w:tcPr>
          <w:p w14:paraId="0C8524F5" w14:textId="08EDD5B3" w:rsidR="009C10EE" w:rsidRPr="00FE2EB7" w:rsidRDefault="009C10EE" w:rsidP="00BA61D7">
            <w:pPr>
              <w:snapToGrid w:val="0"/>
              <w:spacing w:line="360" w:lineRule="auto"/>
              <w:rPr>
                <w:rFonts w:ascii="Times New Roman" w:eastAsia="宋体" w:hAnsi="Times New Roman" w:cs="Times New Roman"/>
                <w:sz w:val="24"/>
              </w:rPr>
            </w:pPr>
          </w:p>
        </w:tc>
        <w:tc>
          <w:tcPr>
            <w:tcW w:w="1175" w:type="pct"/>
            <w:vMerge/>
            <w:vAlign w:val="center"/>
          </w:tcPr>
          <w:p w14:paraId="7324A0B0" w14:textId="77777777" w:rsidR="009C10EE" w:rsidRPr="00FE2EB7" w:rsidRDefault="009C10EE" w:rsidP="00BA61D7">
            <w:pPr>
              <w:snapToGrid w:val="0"/>
              <w:spacing w:line="360" w:lineRule="auto"/>
              <w:rPr>
                <w:rFonts w:ascii="Times New Roman" w:eastAsia="宋体" w:hAnsi="Times New Roman" w:cs="Times New Roman"/>
                <w:sz w:val="24"/>
              </w:rPr>
            </w:pPr>
          </w:p>
        </w:tc>
      </w:tr>
      <w:tr w:rsidR="009C10EE" w:rsidRPr="001E5212" w14:paraId="3A829D66" w14:textId="5F35665D" w:rsidTr="003110C6">
        <w:trPr>
          <w:trHeight w:val="922"/>
          <w:jc w:val="center"/>
        </w:trPr>
        <w:tc>
          <w:tcPr>
            <w:tcW w:w="928" w:type="pct"/>
            <w:vAlign w:val="center"/>
          </w:tcPr>
          <w:p w14:paraId="4C063C36" w14:textId="77777777"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学院</w:t>
            </w:r>
          </w:p>
          <w:p w14:paraId="2640C301" w14:textId="419D3974"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School</w:t>
            </w:r>
          </w:p>
        </w:tc>
        <w:tc>
          <w:tcPr>
            <w:tcW w:w="1085" w:type="pct"/>
            <w:vAlign w:val="center"/>
          </w:tcPr>
          <w:p w14:paraId="1D85B99C" w14:textId="3CA6EF31" w:rsidR="009C10EE" w:rsidRPr="00FE2EB7" w:rsidRDefault="009C10EE" w:rsidP="00BA61D7">
            <w:pPr>
              <w:snapToGrid w:val="0"/>
              <w:spacing w:line="360" w:lineRule="auto"/>
              <w:rPr>
                <w:rFonts w:ascii="Times New Roman" w:eastAsia="宋体" w:hAnsi="Times New Roman" w:cs="Times New Roman"/>
                <w:sz w:val="24"/>
              </w:rPr>
            </w:pPr>
          </w:p>
        </w:tc>
        <w:tc>
          <w:tcPr>
            <w:tcW w:w="774" w:type="pct"/>
            <w:vAlign w:val="center"/>
          </w:tcPr>
          <w:p w14:paraId="2E2E4AA6" w14:textId="77777777"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专业</w:t>
            </w:r>
          </w:p>
          <w:p w14:paraId="40F285E4" w14:textId="6FC4EA62" w:rsidR="009C10EE" w:rsidRPr="00FE2EB7" w:rsidRDefault="009C10EE"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Major</w:t>
            </w:r>
          </w:p>
        </w:tc>
        <w:tc>
          <w:tcPr>
            <w:tcW w:w="1038" w:type="pct"/>
            <w:gridSpan w:val="2"/>
            <w:vAlign w:val="center"/>
          </w:tcPr>
          <w:p w14:paraId="33074F86" w14:textId="7E331424" w:rsidR="009C10EE" w:rsidRPr="00FE2EB7" w:rsidRDefault="009C10EE" w:rsidP="00BA61D7">
            <w:pPr>
              <w:snapToGrid w:val="0"/>
              <w:spacing w:line="360" w:lineRule="auto"/>
              <w:rPr>
                <w:rFonts w:ascii="Times New Roman" w:eastAsia="宋体" w:hAnsi="Times New Roman" w:cs="Times New Roman"/>
                <w:sz w:val="24"/>
              </w:rPr>
            </w:pPr>
          </w:p>
        </w:tc>
        <w:tc>
          <w:tcPr>
            <w:tcW w:w="1175" w:type="pct"/>
            <w:vMerge/>
            <w:vAlign w:val="center"/>
          </w:tcPr>
          <w:p w14:paraId="1EA4EEDB" w14:textId="77777777" w:rsidR="009C10EE" w:rsidRPr="00FE2EB7" w:rsidRDefault="009C10EE" w:rsidP="00BA61D7">
            <w:pPr>
              <w:snapToGrid w:val="0"/>
              <w:spacing w:line="360" w:lineRule="auto"/>
              <w:rPr>
                <w:rFonts w:ascii="Times New Roman" w:eastAsia="宋体" w:hAnsi="Times New Roman" w:cs="Times New Roman"/>
                <w:sz w:val="24"/>
              </w:rPr>
            </w:pPr>
          </w:p>
        </w:tc>
      </w:tr>
      <w:tr w:rsidR="00F209FA" w:rsidRPr="001E5212" w14:paraId="6B98398A" w14:textId="77777777" w:rsidTr="003110C6">
        <w:trPr>
          <w:trHeight w:val="898"/>
          <w:jc w:val="center"/>
        </w:trPr>
        <w:tc>
          <w:tcPr>
            <w:tcW w:w="928" w:type="pct"/>
            <w:vAlign w:val="center"/>
          </w:tcPr>
          <w:p w14:paraId="09BD24D4" w14:textId="383A8633" w:rsidR="00F209FA" w:rsidRPr="00FE2EB7" w:rsidRDefault="00F209FA"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hint="eastAsia"/>
                <w:b/>
                <w:sz w:val="24"/>
              </w:rPr>
              <w:t>移动电话</w:t>
            </w:r>
          </w:p>
          <w:p w14:paraId="1E4FEC95" w14:textId="2A07D683" w:rsidR="00F209FA" w:rsidRPr="00FE2EB7" w:rsidRDefault="00F209FA"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M</w:t>
            </w:r>
            <w:r w:rsidRPr="00FE2EB7">
              <w:rPr>
                <w:rFonts w:ascii="Times New Roman" w:eastAsia="宋体" w:hAnsi="Times New Roman" w:cs="Times New Roman" w:hint="eastAsia"/>
                <w:b/>
                <w:sz w:val="24"/>
              </w:rPr>
              <w:t>obile</w:t>
            </w:r>
          </w:p>
        </w:tc>
        <w:tc>
          <w:tcPr>
            <w:tcW w:w="1085" w:type="pct"/>
            <w:vAlign w:val="center"/>
          </w:tcPr>
          <w:p w14:paraId="7B33CFAA" w14:textId="2774A5D1" w:rsidR="00F209FA" w:rsidRPr="00FE2EB7" w:rsidRDefault="00F209FA" w:rsidP="00BA61D7">
            <w:pPr>
              <w:snapToGrid w:val="0"/>
              <w:spacing w:line="360" w:lineRule="auto"/>
              <w:rPr>
                <w:rFonts w:ascii="Times New Roman" w:eastAsia="宋体" w:hAnsi="Times New Roman" w:cs="Times New Roman"/>
                <w:sz w:val="24"/>
              </w:rPr>
            </w:pPr>
          </w:p>
        </w:tc>
        <w:tc>
          <w:tcPr>
            <w:tcW w:w="774" w:type="pct"/>
            <w:vAlign w:val="center"/>
          </w:tcPr>
          <w:p w14:paraId="58170C36" w14:textId="77777777" w:rsidR="00F209FA" w:rsidRPr="00FE2EB7" w:rsidRDefault="00F209FA"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hint="eastAsia"/>
                <w:b/>
                <w:sz w:val="24"/>
              </w:rPr>
              <w:t>电子邮件</w:t>
            </w:r>
          </w:p>
          <w:p w14:paraId="0DB2AE2A" w14:textId="308566E4" w:rsidR="00F209FA" w:rsidRPr="00FE2EB7" w:rsidRDefault="00F209FA"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hint="eastAsia"/>
                <w:b/>
                <w:sz w:val="24"/>
              </w:rPr>
              <w:t>Email</w:t>
            </w:r>
          </w:p>
        </w:tc>
        <w:tc>
          <w:tcPr>
            <w:tcW w:w="2213" w:type="pct"/>
            <w:gridSpan w:val="3"/>
            <w:vAlign w:val="center"/>
          </w:tcPr>
          <w:p w14:paraId="3EC37625" w14:textId="26E45058" w:rsidR="00F209FA" w:rsidRPr="00FE2EB7" w:rsidRDefault="00F209FA" w:rsidP="00BA61D7">
            <w:pPr>
              <w:snapToGrid w:val="0"/>
              <w:spacing w:line="360" w:lineRule="auto"/>
              <w:rPr>
                <w:rFonts w:ascii="Times New Roman" w:eastAsia="宋体" w:hAnsi="Times New Roman" w:cs="Times New Roman"/>
                <w:sz w:val="24"/>
              </w:rPr>
            </w:pPr>
          </w:p>
        </w:tc>
      </w:tr>
      <w:tr w:rsidR="00B7332D" w:rsidRPr="001E5212" w14:paraId="7656C947" w14:textId="386BFEB5" w:rsidTr="003110C6">
        <w:trPr>
          <w:trHeight w:val="854"/>
          <w:jc w:val="center"/>
        </w:trPr>
        <w:tc>
          <w:tcPr>
            <w:tcW w:w="928" w:type="pct"/>
            <w:vAlign w:val="center"/>
          </w:tcPr>
          <w:p w14:paraId="3FDD241A" w14:textId="77777777" w:rsidR="00B7332D" w:rsidRPr="00FE2EB7" w:rsidRDefault="00B7332D"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GPA</w:t>
            </w:r>
          </w:p>
        </w:tc>
        <w:tc>
          <w:tcPr>
            <w:tcW w:w="1085" w:type="pct"/>
            <w:vAlign w:val="center"/>
          </w:tcPr>
          <w:p w14:paraId="21BECF51" w14:textId="1ADBC01B" w:rsidR="00B7332D" w:rsidRPr="00FE2EB7" w:rsidRDefault="00B7332D" w:rsidP="00BA61D7">
            <w:pPr>
              <w:snapToGrid w:val="0"/>
              <w:spacing w:line="360" w:lineRule="auto"/>
              <w:rPr>
                <w:rFonts w:ascii="Times New Roman" w:eastAsia="宋体" w:hAnsi="Times New Roman" w:cs="Times New Roman"/>
                <w:sz w:val="24"/>
              </w:rPr>
            </w:pPr>
          </w:p>
        </w:tc>
        <w:tc>
          <w:tcPr>
            <w:tcW w:w="774" w:type="pct"/>
            <w:vAlign w:val="center"/>
          </w:tcPr>
          <w:p w14:paraId="3024100C" w14:textId="77777777" w:rsidR="00B7332D" w:rsidRPr="00FE2EB7" w:rsidRDefault="00B7332D"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GRE (V/Q/W)</w:t>
            </w:r>
          </w:p>
        </w:tc>
        <w:tc>
          <w:tcPr>
            <w:tcW w:w="2213" w:type="pct"/>
            <w:gridSpan w:val="3"/>
            <w:vAlign w:val="center"/>
          </w:tcPr>
          <w:p w14:paraId="2217339B" w14:textId="7E6F3507" w:rsidR="00B7332D" w:rsidRPr="00FE2EB7" w:rsidRDefault="00B7332D" w:rsidP="00BA61D7">
            <w:pPr>
              <w:snapToGrid w:val="0"/>
              <w:spacing w:line="360" w:lineRule="auto"/>
              <w:rPr>
                <w:rFonts w:ascii="Times New Roman" w:eastAsia="宋体" w:hAnsi="Times New Roman" w:cs="Times New Roman"/>
                <w:sz w:val="24"/>
              </w:rPr>
            </w:pPr>
          </w:p>
        </w:tc>
      </w:tr>
      <w:tr w:rsidR="00B7332D" w:rsidRPr="001E5212" w14:paraId="61AC3B83" w14:textId="6F239095" w:rsidTr="003110C6">
        <w:trPr>
          <w:trHeight w:val="838"/>
          <w:jc w:val="center"/>
        </w:trPr>
        <w:tc>
          <w:tcPr>
            <w:tcW w:w="928" w:type="pct"/>
            <w:vAlign w:val="center"/>
          </w:tcPr>
          <w:p w14:paraId="7A7495CF" w14:textId="77777777" w:rsidR="00B7332D" w:rsidRPr="00FE2EB7" w:rsidRDefault="00B7332D"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TOEFL</w:t>
            </w:r>
            <w:r w:rsidRPr="00FE2EB7">
              <w:rPr>
                <w:rFonts w:ascii="Times New Roman" w:eastAsia="宋体" w:hAnsi="Times New Roman" w:cs="Times New Roman"/>
                <w:b/>
                <w:sz w:val="24"/>
              </w:rPr>
              <w:t>总分</w:t>
            </w:r>
          </w:p>
        </w:tc>
        <w:tc>
          <w:tcPr>
            <w:tcW w:w="1085" w:type="pct"/>
            <w:vAlign w:val="center"/>
          </w:tcPr>
          <w:p w14:paraId="65A4317D" w14:textId="0CB672DE" w:rsidR="00B7332D" w:rsidRPr="00FE2EB7" w:rsidRDefault="00B7332D" w:rsidP="00BA61D7">
            <w:pPr>
              <w:snapToGrid w:val="0"/>
              <w:spacing w:line="360" w:lineRule="auto"/>
              <w:rPr>
                <w:rFonts w:ascii="Times New Roman" w:eastAsia="宋体" w:hAnsi="Times New Roman" w:cs="Times New Roman"/>
                <w:sz w:val="24"/>
              </w:rPr>
            </w:pPr>
          </w:p>
        </w:tc>
        <w:tc>
          <w:tcPr>
            <w:tcW w:w="774" w:type="pct"/>
            <w:vAlign w:val="center"/>
          </w:tcPr>
          <w:p w14:paraId="670B7C06" w14:textId="77777777" w:rsidR="00B7332D" w:rsidRPr="00FE2EB7" w:rsidRDefault="00B7332D"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IELTS</w:t>
            </w:r>
            <w:r w:rsidRPr="00FE2EB7">
              <w:rPr>
                <w:rFonts w:ascii="Times New Roman" w:eastAsia="宋体" w:hAnsi="Times New Roman" w:cs="Times New Roman"/>
                <w:b/>
                <w:sz w:val="24"/>
              </w:rPr>
              <w:t>总分</w:t>
            </w:r>
          </w:p>
        </w:tc>
        <w:tc>
          <w:tcPr>
            <w:tcW w:w="2213" w:type="pct"/>
            <w:gridSpan w:val="3"/>
            <w:vAlign w:val="center"/>
          </w:tcPr>
          <w:p w14:paraId="426E84B6" w14:textId="77D997B2" w:rsidR="00B7332D" w:rsidRPr="00FE2EB7" w:rsidRDefault="00B7332D" w:rsidP="00BA61D7">
            <w:pPr>
              <w:snapToGrid w:val="0"/>
              <w:spacing w:line="360" w:lineRule="auto"/>
              <w:rPr>
                <w:rFonts w:ascii="Times New Roman" w:eastAsia="宋体" w:hAnsi="Times New Roman" w:cs="Times New Roman"/>
                <w:sz w:val="24"/>
              </w:rPr>
            </w:pPr>
          </w:p>
        </w:tc>
      </w:tr>
      <w:tr w:rsidR="009C10EE" w:rsidRPr="001E5212" w14:paraId="6AE5D5A0" w14:textId="24E61934" w:rsidTr="003110C6">
        <w:trPr>
          <w:trHeight w:val="2016"/>
          <w:jc w:val="center"/>
        </w:trPr>
        <w:tc>
          <w:tcPr>
            <w:tcW w:w="928" w:type="pct"/>
            <w:vAlign w:val="center"/>
          </w:tcPr>
          <w:p w14:paraId="2773EC9B" w14:textId="77777777" w:rsidR="00B7332D" w:rsidRPr="00FE2EB7" w:rsidRDefault="00B7332D"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所获奖励</w:t>
            </w:r>
          </w:p>
          <w:p w14:paraId="2548ABE2" w14:textId="77777777" w:rsidR="00B7332D" w:rsidRPr="00FE2EB7" w:rsidRDefault="00B7332D"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Awards</w:t>
            </w:r>
          </w:p>
        </w:tc>
        <w:tc>
          <w:tcPr>
            <w:tcW w:w="4072" w:type="pct"/>
            <w:gridSpan w:val="5"/>
            <w:vAlign w:val="center"/>
          </w:tcPr>
          <w:p w14:paraId="60525686" w14:textId="77777777" w:rsidR="00B7332D" w:rsidRPr="00FE2EB7" w:rsidRDefault="00B7332D" w:rsidP="00BA61D7">
            <w:pPr>
              <w:snapToGrid w:val="0"/>
              <w:spacing w:line="360" w:lineRule="auto"/>
              <w:rPr>
                <w:rFonts w:ascii="Times New Roman" w:eastAsia="宋体" w:hAnsi="Times New Roman" w:cs="Times New Roman"/>
                <w:sz w:val="24"/>
              </w:rPr>
            </w:pPr>
          </w:p>
          <w:p w14:paraId="2A61A6A0" w14:textId="1343CE25" w:rsidR="00BA61D7" w:rsidRPr="00FE2EB7" w:rsidRDefault="00BA61D7" w:rsidP="00BA61D7">
            <w:pPr>
              <w:snapToGrid w:val="0"/>
              <w:spacing w:line="360" w:lineRule="auto"/>
              <w:rPr>
                <w:rFonts w:ascii="Times New Roman" w:eastAsia="宋体" w:hAnsi="Times New Roman" w:cs="Times New Roman"/>
                <w:sz w:val="24"/>
              </w:rPr>
            </w:pPr>
          </w:p>
        </w:tc>
      </w:tr>
      <w:tr w:rsidR="009C10EE" w:rsidRPr="001E5212" w14:paraId="2323AB4B" w14:textId="7F420D94" w:rsidTr="003110C6">
        <w:trPr>
          <w:trHeight w:val="1974"/>
          <w:jc w:val="center"/>
        </w:trPr>
        <w:tc>
          <w:tcPr>
            <w:tcW w:w="928" w:type="pct"/>
            <w:vAlign w:val="center"/>
          </w:tcPr>
          <w:p w14:paraId="0E415A48" w14:textId="0170797A" w:rsidR="00B7332D" w:rsidRPr="00FE2EB7" w:rsidRDefault="00B7332D"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文章发表情况</w:t>
            </w:r>
          </w:p>
          <w:p w14:paraId="7C313912" w14:textId="77777777" w:rsidR="00B7332D" w:rsidRPr="00FE2EB7" w:rsidRDefault="00B7332D"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b/>
                <w:sz w:val="24"/>
              </w:rPr>
              <w:t>Publications</w:t>
            </w:r>
          </w:p>
        </w:tc>
        <w:tc>
          <w:tcPr>
            <w:tcW w:w="4072" w:type="pct"/>
            <w:gridSpan w:val="5"/>
            <w:vAlign w:val="center"/>
          </w:tcPr>
          <w:p w14:paraId="240FF595" w14:textId="2CE477FB" w:rsidR="00B7332D" w:rsidRPr="00FE2EB7" w:rsidRDefault="00B7332D" w:rsidP="00BA61D7">
            <w:pPr>
              <w:snapToGrid w:val="0"/>
              <w:spacing w:line="360" w:lineRule="auto"/>
              <w:rPr>
                <w:rFonts w:ascii="Times New Roman" w:eastAsia="宋体" w:hAnsi="Times New Roman" w:cs="Times New Roman"/>
                <w:sz w:val="24"/>
              </w:rPr>
            </w:pPr>
          </w:p>
        </w:tc>
      </w:tr>
      <w:tr w:rsidR="00FE2EB7" w:rsidRPr="001E5212" w14:paraId="366C92F3" w14:textId="0F311577" w:rsidTr="003110C6">
        <w:trPr>
          <w:trHeight w:val="699"/>
          <w:jc w:val="center"/>
        </w:trPr>
        <w:tc>
          <w:tcPr>
            <w:tcW w:w="928" w:type="pct"/>
            <w:vAlign w:val="center"/>
          </w:tcPr>
          <w:p w14:paraId="554D8CBA" w14:textId="7F20C516" w:rsidR="00FE2EB7" w:rsidRPr="00FE2EB7" w:rsidRDefault="00FE2EB7" w:rsidP="00BA61D7">
            <w:pPr>
              <w:snapToGrid w:val="0"/>
              <w:spacing w:line="360" w:lineRule="auto"/>
              <w:rPr>
                <w:rFonts w:ascii="Times New Roman" w:eastAsia="宋体" w:hAnsi="Times New Roman" w:cs="Times New Roman"/>
                <w:b/>
                <w:sz w:val="24"/>
              </w:rPr>
            </w:pPr>
            <w:r w:rsidRPr="00FE2EB7">
              <w:rPr>
                <w:rFonts w:ascii="Times New Roman" w:eastAsia="宋体" w:hAnsi="Times New Roman" w:cs="Times New Roman" w:hint="eastAsia"/>
                <w:b/>
                <w:sz w:val="24"/>
              </w:rPr>
              <w:t>申请人签名</w:t>
            </w:r>
          </w:p>
        </w:tc>
        <w:tc>
          <w:tcPr>
            <w:tcW w:w="1859" w:type="pct"/>
            <w:gridSpan w:val="2"/>
            <w:vAlign w:val="center"/>
          </w:tcPr>
          <w:p w14:paraId="1B1CAEDA" w14:textId="77777777" w:rsidR="00FE2EB7" w:rsidRPr="00FE2EB7" w:rsidRDefault="00FE2EB7" w:rsidP="00BA61D7">
            <w:pPr>
              <w:snapToGrid w:val="0"/>
              <w:spacing w:line="360" w:lineRule="auto"/>
              <w:rPr>
                <w:rFonts w:ascii="Times New Roman" w:eastAsia="宋体" w:hAnsi="Times New Roman" w:cs="Times New Roman"/>
                <w:sz w:val="24"/>
              </w:rPr>
            </w:pPr>
          </w:p>
        </w:tc>
        <w:tc>
          <w:tcPr>
            <w:tcW w:w="620" w:type="pct"/>
            <w:vAlign w:val="center"/>
          </w:tcPr>
          <w:p w14:paraId="223D6B85" w14:textId="192E92F8" w:rsidR="00FE2EB7" w:rsidRPr="00FE2EB7" w:rsidRDefault="00FE2EB7" w:rsidP="003110C6">
            <w:pPr>
              <w:snapToGrid w:val="0"/>
              <w:spacing w:line="360" w:lineRule="auto"/>
              <w:ind w:firstLineChars="49" w:firstLine="118"/>
              <w:rPr>
                <w:rFonts w:ascii="Times New Roman" w:eastAsia="宋体" w:hAnsi="Times New Roman" w:cs="Times New Roman"/>
                <w:b/>
                <w:sz w:val="24"/>
              </w:rPr>
            </w:pPr>
            <w:r w:rsidRPr="00FE2EB7">
              <w:rPr>
                <w:rFonts w:ascii="Times New Roman" w:eastAsia="宋体" w:hAnsi="Times New Roman" w:cs="Times New Roman" w:hint="eastAsia"/>
                <w:b/>
                <w:sz w:val="24"/>
              </w:rPr>
              <w:t>日</w:t>
            </w:r>
            <w:r w:rsidRPr="00FE2EB7">
              <w:rPr>
                <w:rFonts w:ascii="Times New Roman" w:eastAsia="宋体" w:hAnsi="Times New Roman" w:cs="Times New Roman" w:hint="eastAsia"/>
                <w:b/>
                <w:sz w:val="24"/>
              </w:rPr>
              <w:t xml:space="preserve"> </w:t>
            </w:r>
            <w:r w:rsidRPr="00FE2EB7">
              <w:rPr>
                <w:rFonts w:ascii="Times New Roman" w:eastAsia="宋体" w:hAnsi="Times New Roman" w:cs="Times New Roman" w:hint="eastAsia"/>
                <w:b/>
                <w:sz w:val="24"/>
              </w:rPr>
              <w:t>期</w:t>
            </w:r>
          </w:p>
        </w:tc>
        <w:tc>
          <w:tcPr>
            <w:tcW w:w="1593" w:type="pct"/>
            <w:gridSpan w:val="2"/>
            <w:vAlign w:val="center"/>
          </w:tcPr>
          <w:p w14:paraId="69112A9B" w14:textId="4F62A902" w:rsidR="00FE2EB7" w:rsidRPr="00FE2EB7" w:rsidRDefault="00FE2EB7" w:rsidP="00BA61D7">
            <w:pPr>
              <w:snapToGrid w:val="0"/>
              <w:spacing w:line="360" w:lineRule="auto"/>
              <w:rPr>
                <w:rFonts w:ascii="Times New Roman" w:eastAsia="宋体" w:hAnsi="Times New Roman" w:cs="Times New Roman"/>
                <w:b/>
                <w:sz w:val="24"/>
              </w:rPr>
            </w:pPr>
            <w:r>
              <w:rPr>
                <w:rFonts w:ascii="Times New Roman" w:eastAsia="宋体" w:hAnsi="Times New Roman" w:cs="Times New Roman" w:hint="eastAsia"/>
                <w:b/>
                <w:sz w:val="24"/>
              </w:rPr>
              <w:t xml:space="preserve">    </w:t>
            </w:r>
            <w:r w:rsidR="003110C6">
              <w:rPr>
                <w:rFonts w:ascii="Times New Roman" w:eastAsia="宋体" w:hAnsi="Times New Roman" w:cs="Times New Roman" w:hint="eastAsia"/>
                <w:b/>
                <w:sz w:val="24"/>
              </w:rPr>
              <w:t xml:space="preserve"> </w:t>
            </w:r>
            <w:r>
              <w:rPr>
                <w:rFonts w:ascii="Times New Roman" w:eastAsia="宋体" w:hAnsi="Times New Roman" w:cs="Times New Roman" w:hint="eastAsia"/>
                <w:b/>
                <w:sz w:val="24"/>
              </w:rPr>
              <w:t xml:space="preserve"> </w:t>
            </w:r>
            <w:r w:rsidRPr="00FE2EB7">
              <w:rPr>
                <w:rFonts w:ascii="Times New Roman" w:eastAsia="宋体" w:hAnsi="Times New Roman" w:cs="Times New Roman" w:hint="eastAsia"/>
                <w:b/>
                <w:sz w:val="24"/>
              </w:rPr>
              <w:t>年</w:t>
            </w:r>
            <w:r>
              <w:rPr>
                <w:rFonts w:ascii="Times New Roman" w:eastAsia="宋体" w:hAnsi="Times New Roman" w:cs="Times New Roman" w:hint="eastAsia"/>
                <w:b/>
                <w:sz w:val="24"/>
              </w:rPr>
              <w:t xml:space="preserve">   </w:t>
            </w:r>
            <w:r w:rsidRPr="00FE2EB7">
              <w:rPr>
                <w:rFonts w:ascii="Times New Roman" w:eastAsia="宋体" w:hAnsi="Times New Roman" w:cs="Times New Roman" w:hint="eastAsia"/>
                <w:b/>
                <w:sz w:val="24"/>
              </w:rPr>
              <w:t>月</w:t>
            </w:r>
            <w:r>
              <w:rPr>
                <w:rFonts w:ascii="Times New Roman" w:eastAsia="宋体" w:hAnsi="Times New Roman" w:cs="Times New Roman" w:hint="eastAsia"/>
                <w:b/>
                <w:sz w:val="24"/>
              </w:rPr>
              <w:t xml:space="preserve"> </w:t>
            </w:r>
            <w:r w:rsidRPr="00FE2EB7">
              <w:rPr>
                <w:rFonts w:ascii="Times New Roman" w:eastAsia="宋体" w:hAnsi="Times New Roman" w:cs="Times New Roman" w:hint="eastAsia"/>
                <w:b/>
                <w:sz w:val="24"/>
              </w:rPr>
              <w:t xml:space="preserve"> </w:t>
            </w:r>
            <w:r w:rsidR="003110C6">
              <w:rPr>
                <w:rFonts w:ascii="Times New Roman" w:eastAsia="宋体" w:hAnsi="Times New Roman" w:cs="Times New Roman" w:hint="eastAsia"/>
                <w:b/>
                <w:sz w:val="24"/>
              </w:rPr>
              <w:t xml:space="preserve"> </w:t>
            </w:r>
            <w:r w:rsidRPr="00FE2EB7">
              <w:rPr>
                <w:rFonts w:ascii="Times New Roman" w:eastAsia="宋体" w:hAnsi="Times New Roman" w:cs="Times New Roman" w:hint="eastAsia"/>
                <w:b/>
                <w:sz w:val="24"/>
              </w:rPr>
              <w:t>日</w:t>
            </w:r>
          </w:p>
        </w:tc>
      </w:tr>
    </w:tbl>
    <w:p w14:paraId="1A8F0840" w14:textId="77777777" w:rsidR="00FE2EB7" w:rsidRDefault="00FE2EB7" w:rsidP="009E3DAD">
      <w:pPr>
        <w:snapToGrid w:val="0"/>
        <w:spacing w:line="360" w:lineRule="auto"/>
        <w:rPr>
          <w:rFonts w:ascii="宋体" w:eastAsia="宋体" w:hAnsi="宋体"/>
          <w:b/>
          <w:szCs w:val="24"/>
        </w:rPr>
      </w:pPr>
    </w:p>
    <w:p w14:paraId="0098E6BE" w14:textId="72EA72AF" w:rsidR="00FE2EB7" w:rsidRPr="003110C6" w:rsidRDefault="004B3122" w:rsidP="009E3DAD">
      <w:pPr>
        <w:snapToGrid w:val="0"/>
        <w:spacing w:line="360" w:lineRule="auto"/>
        <w:rPr>
          <w:rFonts w:ascii="宋体" w:eastAsia="宋体" w:hAnsi="宋体"/>
          <w:b/>
          <w:sz w:val="22"/>
          <w:szCs w:val="24"/>
        </w:rPr>
      </w:pPr>
      <w:r w:rsidRPr="003110C6">
        <w:rPr>
          <w:rFonts w:ascii="宋体" w:eastAsia="宋体" w:hAnsi="宋体"/>
          <w:b/>
          <w:sz w:val="22"/>
          <w:szCs w:val="24"/>
        </w:rPr>
        <w:t>此表</w:t>
      </w:r>
      <w:r w:rsidRPr="003110C6">
        <w:rPr>
          <w:rFonts w:ascii="宋体" w:eastAsia="宋体" w:hAnsi="宋体" w:hint="eastAsia"/>
          <w:b/>
          <w:sz w:val="22"/>
          <w:szCs w:val="24"/>
        </w:rPr>
        <w:t>填写完毕</w:t>
      </w:r>
      <w:r w:rsidR="003648D6" w:rsidRPr="003110C6">
        <w:rPr>
          <w:rFonts w:ascii="宋体" w:eastAsia="宋体" w:hAnsi="宋体"/>
          <w:b/>
          <w:sz w:val="22"/>
          <w:szCs w:val="24"/>
        </w:rPr>
        <w:t>后</w:t>
      </w:r>
      <w:r w:rsidRPr="003110C6">
        <w:rPr>
          <w:rFonts w:ascii="宋体" w:eastAsia="宋体" w:hAnsi="宋体" w:hint="eastAsia"/>
          <w:b/>
          <w:sz w:val="22"/>
          <w:szCs w:val="24"/>
        </w:rPr>
        <w:t>请</w:t>
      </w:r>
      <w:r w:rsidR="003648D6" w:rsidRPr="003110C6">
        <w:rPr>
          <w:rFonts w:ascii="宋体" w:eastAsia="宋体" w:hAnsi="宋体"/>
          <w:b/>
          <w:sz w:val="22"/>
          <w:szCs w:val="24"/>
        </w:rPr>
        <w:t>打印</w:t>
      </w:r>
      <w:r w:rsidR="003648D6" w:rsidRPr="003110C6">
        <w:rPr>
          <w:rFonts w:ascii="宋体" w:eastAsia="宋体" w:hAnsi="宋体" w:hint="eastAsia"/>
          <w:b/>
          <w:sz w:val="22"/>
          <w:szCs w:val="24"/>
        </w:rPr>
        <w:t>一份</w:t>
      </w:r>
      <w:r w:rsidR="003648D6" w:rsidRPr="003110C6">
        <w:rPr>
          <w:rFonts w:ascii="宋体" w:eastAsia="宋体" w:hAnsi="宋体"/>
          <w:b/>
          <w:sz w:val="22"/>
          <w:szCs w:val="24"/>
        </w:rPr>
        <w:t>，贴</w:t>
      </w:r>
      <w:r w:rsidR="003648D6" w:rsidRPr="003110C6">
        <w:rPr>
          <w:rFonts w:ascii="宋体" w:eastAsia="宋体" w:hAnsi="宋体" w:hint="eastAsia"/>
          <w:b/>
          <w:sz w:val="22"/>
          <w:szCs w:val="24"/>
        </w:rPr>
        <w:t>上</w:t>
      </w:r>
      <w:r w:rsidR="003110C6" w:rsidRPr="003110C6">
        <w:rPr>
          <w:rFonts w:ascii="宋体" w:eastAsia="宋体" w:hAnsi="宋体"/>
          <w:b/>
          <w:sz w:val="22"/>
          <w:szCs w:val="24"/>
        </w:rPr>
        <w:t>照片，随同其他材料一并提交</w:t>
      </w:r>
      <w:r w:rsidR="003110C6" w:rsidRPr="003110C6">
        <w:rPr>
          <w:rFonts w:ascii="宋体" w:eastAsia="宋体" w:hAnsi="宋体" w:hint="eastAsia"/>
          <w:b/>
          <w:sz w:val="22"/>
          <w:szCs w:val="24"/>
        </w:rPr>
        <w:t>；并将所有材料电子版</w:t>
      </w:r>
      <w:r w:rsidR="003110C6" w:rsidRPr="003110C6">
        <w:rPr>
          <w:rFonts w:ascii="宋体" w:eastAsia="宋体" w:hAnsi="宋体" w:hint="eastAsia"/>
          <w:b/>
          <w:sz w:val="22"/>
          <w:szCs w:val="24"/>
        </w:rPr>
        <w:lastRenderedPageBreak/>
        <w:t xml:space="preserve">发送至 </w:t>
      </w:r>
      <w:hyperlink r:id="rId10" w:history="1">
        <w:r w:rsidR="003110C6" w:rsidRPr="003110C6">
          <w:rPr>
            <w:rStyle w:val="ac"/>
            <w:rFonts w:ascii="宋体" w:eastAsia="宋体" w:hAnsi="宋体" w:hint="eastAsia"/>
            <w:b/>
            <w:sz w:val="22"/>
            <w:szCs w:val="24"/>
          </w:rPr>
          <w:t>dkupku@126.com</w:t>
        </w:r>
      </w:hyperlink>
      <w:r w:rsidR="003110C6" w:rsidRPr="003110C6">
        <w:rPr>
          <w:rFonts w:ascii="宋体" w:eastAsia="宋体" w:hAnsi="宋体" w:hint="eastAsia"/>
          <w:b/>
          <w:sz w:val="22"/>
          <w:szCs w:val="24"/>
        </w:rPr>
        <w:t xml:space="preserve"> </w:t>
      </w:r>
    </w:p>
    <w:sectPr w:rsidR="00FE2EB7" w:rsidRPr="003110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1EE27" w14:textId="77777777" w:rsidR="00266A6A" w:rsidRDefault="00266A6A" w:rsidP="00391890">
      <w:r>
        <w:separator/>
      </w:r>
    </w:p>
  </w:endnote>
  <w:endnote w:type="continuationSeparator" w:id="0">
    <w:p w14:paraId="02E11335" w14:textId="77777777" w:rsidR="00266A6A" w:rsidRDefault="00266A6A" w:rsidP="0039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6C7D7" w14:textId="77777777" w:rsidR="00266A6A" w:rsidRDefault="00266A6A" w:rsidP="00391890">
      <w:r>
        <w:separator/>
      </w:r>
    </w:p>
  </w:footnote>
  <w:footnote w:type="continuationSeparator" w:id="0">
    <w:p w14:paraId="519D606C" w14:textId="77777777" w:rsidR="00266A6A" w:rsidRDefault="00266A6A" w:rsidP="00391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FD0"/>
    <w:multiLevelType w:val="hybridMultilevel"/>
    <w:tmpl w:val="4F9A5588"/>
    <w:lvl w:ilvl="0" w:tplc="B88699AC">
      <w:start w:val="1"/>
      <w:numFmt w:val="japaneseCounting"/>
      <w:lvlText w:val="%1、"/>
      <w:lvlJc w:val="left"/>
      <w:pPr>
        <w:ind w:left="1320" w:hanging="720"/>
      </w:pPr>
      <w:rPr>
        <w:rFonts w:hint="default"/>
        <w:lang w:val="en-US"/>
      </w:rPr>
    </w:lvl>
    <w:lvl w:ilvl="1" w:tplc="19D2D2E6">
      <w:start w:val="1"/>
      <w:numFmt w:val="decimal"/>
      <w:lvlText w:val="%2."/>
      <w:lvlJc w:val="left"/>
      <w:pPr>
        <w:ind w:left="1380" w:hanging="36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31E735CB"/>
    <w:multiLevelType w:val="hybridMultilevel"/>
    <w:tmpl w:val="EF6C960A"/>
    <w:lvl w:ilvl="0" w:tplc="0409000F">
      <w:start w:val="1"/>
      <w:numFmt w:val="decimal"/>
      <w:lvlText w:val="%1."/>
      <w:lvlJc w:val="left"/>
      <w:pPr>
        <w:ind w:left="1571" w:hanging="720"/>
      </w:pPr>
      <w:rPr>
        <w:rFonts w:hint="default"/>
      </w:rPr>
    </w:lvl>
    <w:lvl w:ilvl="1" w:tplc="19D2D2E6">
      <w:start w:val="1"/>
      <w:numFmt w:val="decimal"/>
      <w:lvlText w:val="%2."/>
      <w:lvlJc w:val="left"/>
      <w:pPr>
        <w:ind w:left="1631" w:hanging="360"/>
      </w:pPr>
      <w:rPr>
        <w:rFonts w:hint="default"/>
      </w:r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D6"/>
    <w:rsid w:val="0000396E"/>
    <w:rsid w:val="000174A1"/>
    <w:rsid w:val="00051C89"/>
    <w:rsid w:val="00070929"/>
    <w:rsid w:val="000C7A1B"/>
    <w:rsid w:val="00116EC2"/>
    <w:rsid w:val="00266A6A"/>
    <w:rsid w:val="002F0F29"/>
    <w:rsid w:val="00301639"/>
    <w:rsid w:val="003110C6"/>
    <w:rsid w:val="00333043"/>
    <w:rsid w:val="00360ECD"/>
    <w:rsid w:val="003648D6"/>
    <w:rsid w:val="00391890"/>
    <w:rsid w:val="003B11A5"/>
    <w:rsid w:val="0042287E"/>
    <w:rsid w:val="004267D8"/>
    <w:rsid w:val="00465BEC"/>
    <w:rsid w:val="004A570F"/>
    <w:rsid w:val="004B3122"/>
    <w:rsid w:val="004F1341"/>
    <w:rsid w:val="005303EC"/>
    <w:rsid w:val="00546FDC"/>
    <w:rsid w:val="00593D2E"/>
    <w:rsid w:val="005A0C42"/>
    <w:rsid w:val="0066159C"/>
    <w:rsid w:val="006D00D6"/>
    <w:rsid w:val="00753915"/>
    <w:rsid w:val="007A726D"/>
    <w:rsid w:val="00896979"/>
    <w:rsid w:val="00970570"/>
    <w:rsid w:val="009C10EE"/>
    <w:rsid w:val="009E3DAD"/>
    <w:rsid w:val="00A10686"/>
    <w:rsid w:val="00A526AD"/>
    <w:rsid w:val="00A528B0"/>
    <w:rsid w:val="00B23A7E"/>
    <w:rsid w:val="00B7332D"/>
    <w:rsid w:val="00BA483F"/>
    <w:rsid w:val="00BA61D7"/>
    <w:rsid w:val="00BB588C"/>
    <w:rsid w:val="00C87615"/>
    <w:rsid w:val="00DA492E"/>
    <w:rsid w:val="00DB74DF"/>
    <w:rsid w:val="00DD65D2"/>
    <w:rsid w:val="00E83EB9"/>
    <w:rsid w:val="00F209FA"/>
    <w:rsid w:val="00F31594"/>
    <w:rsid w:val="00F5178D"/>
    <w:rsid w:val="00F62647"/>
    <w:rsid w:val="00FE2E5C"/>
    <w:rsid w:val="00FE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7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1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1890"/>
    <w:rPr>
      <w:sz w:val="18"/>
      <w:szCs w:val="18"/>
    </w:rPr>
  </w:style>
  <w:style w:type="paragraph" w:styleId="a4">
    <w:name w:val="footer"/>
    <w:basedOn w:val="a"/>
    <w:link w:val="Char0"/>
    <w:uiPriority w:val="99"/>
    <w:unhideWhenUsed/>
    <w:rsid w:val="00391890"/>
    <w:pPr>
      <w:tabs>
        <w:tab w:val="center" w:pos="4153"/>
        <w:tab w:val="right" w:pos="8306"/>
      </w:tabs>
      <w:snapToGrid w:val="0"/>
      <w:jc w:val="left"/>
    </w:pPr>
    <w:rPr>
      <w:sz w:val="18"/>
      <w:szCs w:val="18"/>
    </w:rPr>
  </w:style>
  <w:style w:type="character" w:customStyle="1" w:styleId="Char0">
    <w:name w:val="页脚 Char"/>
    <w:basedOn w:val="a0"/>
    <w:link w:val="a4"/>
    <w:uiPriority w:val="99"/>
    <w:rsid w:val="00391890"/>
    <w:rPr>
      <w:sz w:val="18"/>
      <w:szCs w:val="18"/>
    </w:rPr>
  </w:style>
  <w:style w:type="character" w:styleId="a5">
    <w:name w:val="annotation reference"/>
    <w:basedOn w:val="a0"/>
    <w:uiPriority w:val="99"/>
    <w:semiHidden/>
    <w:unhideWhenUsed/>
    <w:rsid w:val="0042287E"/>
    <w:rPr>
      <w:sz w:val="21"/>
      <w:szCs w:val="21"/>
    </w:rPr>
  </w:style>
  <w:style w:type="paragraph" w:styleId="a6">
    <w:name w:val="annotation text"/>
    <w:basedOn w:val="a"/>
    <w:link w:val="Char1"/>
    <w:uiPriority w:val="99"/>
    <w:semiHidden/>
    <w:unhideWhenUsed/>
    <w:rsid w:val="0042287E"/>
    <w:pPr>
      <w:jc w:val="left"/>
    </w:pPr>
  </w:style>
  <w:style w:type="character" w:customStyle="1" w:styleId="Char1">
    <w:name w:val="批注文字 Char"/>
    <w:basedOn w:val="a0"/>
    <w:link w:val="a6"/>
    <w:uiPriority w:val="99"/>
    <w:semiHidden/>
    <w:rsid w:val="0042287E"/>
  </w:style>
  <w:style w:type="paragraph" w:styleId="a7">
    <w:name w:val="annotation subject"/>
    <w:basedOn w:val="a6"/>
    <w:next w:val="a6"/>
    <w:link w:val="Char2"/>
    <w:uiPriority w:val="99"/>
    <w:semiHidden/>
    <w:unhideWhenUsed/>
    <w:rsid w:val="0042287E"/>
    <w:rPr>
      <w:b/>
      <w:bCs/>
    </w:rPr>
  </w:style>
  <w:style w:type="character" w:customStyle="1" w:styleId="Char2">
    <w:name w:val="批注主题 Char"/>
    <w:basedOn w:val="Char1"/>
    <w:link w:val="a7"/>
    <w:uiPriority w:val="99"/>
    <w:semiHidden/>
    <w:rsid w:val="0042287E"/>
    <w:rPr>
      <w:b/>
      <w:bCs/>
    </w:rPr>
  </w:style>
  <w:style w:type="paragraph" w:styleId="a8">
    <w:name w:val="Balloon Text"/>
    <w:basedOn w:val="a"/>
    <w:link w:val="Char3"/>
    <w:uiPriority w:val="99"/>
    <w:semiHidden/>
    <w:unhideWhenUsed/>
    <w:rsid w:val="0042287E"/>
    <w:rPr>
      <w:sz w:val="18"/>
      <w:szCs w:val="18"/>
    </w:rPr>
  </w:style>
  <w:style w:type="character" w:customStyle="1" w:styleId="Char3">
    <w:name w:val="批注框文本 Char"/>
    <w:basedOn w:val="a0"/>
    <w:link w:val="a8"/>
    <w:uiPriority w:val="99"/>
    <w:semiHidden/>
    <w:rsid w:val="0042287E"/>
    <w:rPr>
      <w:sz w:val="18"/>
      <w:szCs w:val="18"/>
    </w:rPr>
  </w:style>
  <w:style w:type="paragraph" w:styleId="a9">
    <w:name w:val="List Paragraph"/>
    <w:basedOn w:val="a"/>
    <w:uiPriority w:val="34"/>
    <w:qFormat/>
    <w:rsid w:val="00051C89"/>
    <w:pPr>
      <w:ind w:firstLineChars="200" w:firstLine="420"/>
    </w:pPr>
  </w:style>
  <w:style w:type="table" w:styleId="aa">
    <w:name w:val="Table Grid"/>
    <w:basedOn w:val="a1"/>
    <w:uiPriority w:val="39"/>
    <w:rsid w:val="00B7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Char4"/>
    <w:uiPriority w:val="99"/>
    <w:semiHidden/>
    <w:unhideWhenUsed/>
    <w:rsid w:val="009E3DAD"/>
    <w:pPr>
      <w:ind w:leftChars="2500" w:left="100"/>
    </w:pPr>
  </w:style>
  <w:style w:type="character" w:customStyle="1" w:styleId="Char4">
    <w:name w:val="日期 Char"/>
    <w:basedOn w:val="a0"/>
    <w:link w:val="ab"/>
    <w:uiPriority w:val="99"/>
    <w:semiHidden/>
    <w:rsid w:val="009E3DAD"/>
  </w:style>
  <w:style w:type="character" w:styleId="ac">
    <w:name w:val="Hyperlink"/>
    <w:basedOn w:val="a0"/>
    <w:uiPriority w:val="99"/>
    <w:unhideWhenUsed/>
    <w:rsid w:val="00FE2E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1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1890"/>
    <w:rPr>
      <w:sz w:val="18"/>
      <w:szCs w:val="18"/>
    </w:rPr>
  </w:style>
  <w:style w:type="paragraph" w:styleId="a4">
    <w:name w:val="footer"/>
    <w:basedOn w:val="a"/>
    <w:link w:val="Char0"/>
    <w:uiPriority w:val="99"/>
    <w:unhideWhenUsed/>
    <w:rsid w:val="00391890"/>
    <w:pPr>
      <w:tabs>
        <w:tab w:val="center" w:pos="4153"/>
        <w:tab w:val="right" w:pos="8306"/>
      </w:tabs>
      <w:snapToGrid w:val="0"/>
      <w:jc w:val="left"/>
    </w:pPr>
    <w:rPr>
      <w:sz w:val="18"/>
      <w:szCs w:val="18"/>
    </w:rPr>
  </w:style>
  <w:style w:type="character" w:customStyle="1" w:styleId="Char0">
    <w:name w:val="页脚 Char"/>
    <w:basedOn w:val="a0"/>
    <w:link w:val="a4"/>
    <w:uiPriority w:val="99"/>
    <w:rsid w:val="00391890"/>
    <w:rPr>
      <w:sz w:val="18"/>
      <w:szCs w:val="18"/>
    </w:rPr>
  </w:style>
  <w:style w:type="character" w:styleId="a5">
    <w:name w:val="annotation reference"/>
    <w:basedOn w:val="a0"/>
    <w:uiPriority w:val="99"/>
    <w:semiHidden/>
    <w:unhideWhenUsed/>
    <w:rsid w:val="0042287E"/>
    <w:rPr>
      <w:sz w:val="21"/>
      <w:szCs w:val="21"/>
    </w:rPr>
  </w:style>
  <w:style w:type="paragraph" w:styleId="a6">
    <w:name w:val="annotation text"/>
    <w:basedOn w:val="a"/>
    <w:link w:val="Char1"/>
    <w:uiPriority w:val="99"/>
    <w:semiHidden/>
    <w:unhideWhenUsed/>
    <w:rsid w:val="0042287E"/>
    <w:pPr>
      <w:jc w:val="left"/>
    </w:pPr>
  </w:style>
  <w:style w:type="character" w:customStyle="1" w:styleId="Char1">
    <w:name w:val="批注文字 Char"/>
    <w:basedOn w:val="a0"/>
    <w:link w:val="a6"/>
    <w:uiPriority w:val="99"/>
    <w:semiHidden/>
    <w:rsid w:val="0042287E"/>
  </w:style>
  <w:style w:type="paragraph" w:styleId="a7">
    <w:name w:val="annotation subject"/>
    <w:basedOn w:val="a6"/>
    <w:next w:val="a6"/>
    <w:link w:val="Char2"/>
    <w:uiPriority w:val="99"/>
    <w:semiHidden/>
    <w:unhideWhenUsed/>
    <w:rsid w:val="0042287E"/>
    <w:rPr>
      <w:b/>
      <w:bCs/>
    </w:rPr>
  </w:style>
  <w:style w:type="character" w:customStyle="1" w:styleId="Char2">
    <w:name w:val="批注主题 Char"/>
    <w:basedOn w:val="Char1"/>
    <w:link w:val="a7"/>
    <w:uiPriority w:val="99"/>
    <w:semiHidden/>
    <w:rsid w:val="0042287E"/>
    <w:rPr>
      <w:b/>
      <w:bCs/>
    </w:rPr>
  </w:style>
  <w:style w:type="paragraph" w:styleId="a8">
    <w:name w:val="Balloon Text"/>
    <w:basedOn w:val="a"/>
    <w:link w:val="Char3"/>
    <w:uiPriority w:val="99"/>
    <w:semiHidden/>
    <w:unhideWhenUsed/>
    <w:rsid w:val="0042287E"/>
    <w:rPr>
      <w:sz w:val="18"/>
      <w:szCs w:val="18"/>
    </w:rPr>
  </w:style>
  <w:style w:type="character" w:customStyle="1" w:styleId="Char3">
    <w:name w:val="批注框文本 Char"/>
    <w:basedOn w:val="a0"/>
    <w:link w:val="a8"/>
    <w:uiPriority w:val="99"/>
    <w:semiHidden/>
    <w:rsid w:val="0042287E"/>
    <w:rPr>
      <w:sz w:val="18"/>
      <w:szCs w:val="18"/>
    </w:rPr>
  </w:style>
  <w:style w:type="paragraph" w:styleId="a9">
    <w:name w:val="List Paragraph"/>
    <w:basedOn w:val="a"/>
    <w:uiPriority w:val="34"/>
    <w:qFormat/>
    <w:rsid w:val="00051C89"/>
    <w:pPr>
      <w:ind w:firstLineChars="200" w:firstLine="420"/>
    </w:pPr>
  </w:style>
  <w:style w:type="table" w:styleId="aa">
    <w:name w:val="Table Grid"/>
    <w:basedOn w:val="a1"/>
    <w:uiPriority w:val="39"/>
    <w:rsid w:val="00B7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Char4"/>
    <w:uiPriority w:val="99"/>
    <w:semiHidden/>
    <w:unhideWhenUsed/>
    <w:rsid w:val="009E3DAD"/>
    <w:pPr>
      <w:ind w:leftChars="2500" w:left="100"/>
    </w:pPr>
  </w:style>
  <w:style w:type="character" w:customStyle="1" w:styleId="Char4">
    <w:name w:val="日期 Char"/>
    <w:basedOn w:val="a0"/>
    <w:link w:val="ab"/>
    <w:uiPriority w:val="99"/>
    <w:semiHidden/>
    <w:rsid w:val="009E3DAD"/>
  </w:style>
  <w:style w:type="character" w:styleId="ac">
    <w:name w:val="Hyperlink"/>
    <w:basedOn w:val="a0"/>
    <w:uiPriority w:val="99"/>
    <w:unhideWhenUsed/>
    <w:rsid w:val="00FE2E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kupku@126.com" TargetMode="External"/><Relationship Id="rId4" Type="http://schemas.microsoft.com/office/2007/relationships/stylesWithEffects" Target="stylesWithEffects.xml"/><Relationship Id="rId9" Type="http://schemas.openxmlformats.org/officeDocument/2006/relationships/hyperlink" Target="mailto:&#24182;&#21516;&#26102;&#23558;&#30005;&#23376;&#29256;&#21457;&#36865;&#33267;dkupku@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A8162-E916-41D5-A9D1-FAEC1F4E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5</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c:creator>
  <cp:keywords/>
  <dc:description/>
  <cp:lastModifiedBy>xueban</cp:lastModifiedBy>
  <cp:revision>11</cp:revision>
  <dcterms:created xsi:type="dcterms:W3CDTF">2016-01-04T11:03:00Z</dcterms:created>
  <dcterms:modified xsi:type="dcterms:W3CDTF">2016-03-16T02:24:00Z</dcterms:modified>
</cp:coreProperties>
</file>